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37E37" w14:textId="77777777" w:rsidR="000C6198" w:rsidRDefault="00DB7C3E" w:rsidP="000C6198">
      <w:pPr>
        <w:spacing w:after="0"/>
        <w:jc w:val="both"/>
        <w:rPr>
          <w:rFonts w:ascii="Arial" w:hAnsi="Arial" w:cs="Arial"/>
          <w:b/>
          <w:bCs/>
          <w:sz w:val="24"/>
          <w:szCs w:val="24"/>
        </w:rPr>
      </w:pPr>
      <w:r w:rsidRPr="00DB7C3E">
        <w:rPr>
          <w:rFonts w:ascii="Arial" w:hAnsi="Arial" w:cs="Arial"/>
          <w:b/>
          <w:bCs/>
          <w:sz w:val="24"/>
          <w:szCs w:val="24"/>
        </w:rPr>
        <w:t>Subject: Charging Infrastructure for Electric Vehicles (EV) — the revised consolidated Guidelines &amp; Standards-reg.</w:t>
      </w:r>
    </w:p>
    <w:p w14:paraId="2ED072A4" w14:textId="34F51CFA" w:rsidR="00DB7C3E" w:rsidRDefault="00DB7C3E" w:rsidP="000C6198">
      <w:pPr>
        <w:spacing w:after="0"/>
        <w:jc w:val="both"/>
        <w:rPr>
          <w:rFonts w:ascii="Arial" w:hAnsi="Arial" w:cs="Arial"/>
          <w:b/>
          <w:bCs/>
          <w:sz w:val="24"/>
          <w:szCs w:val="24"/>
        </w:rPr>
      </w:pPr>
    </w:p>
    <w:p w14:paraId="6CAD9128" w14:textId="2AC30023" w:rsidR="001C6886" w:rsidRDefault="001C6886" w:rsidP="000C6198">
      <w:pPr>
        <w:spacing w:after="0"/>
        <w:jc w:val="both"/>
        <w:rPr>
          <w:rFonts w:ascii="Arial" w:hAnsi="Arial" w:cs="Arial"/>
          <w:sz w:val="24"/>
          <w:szCs w:val="24"/>
        </w:rPr>
      </w:pPr>
      <w:r w:rsidRPr="001C6886">
        <w:rPr>
          <w:rFonts w:ascii="Arial" w:hAnsi="Arial" w:cs="Arial"/>
          <w:sz w:val="24"/>
          <w:szCs w:val="24"/>
        </w:rPr>
        <w:t>Sir/Madam,</w:t>
      </w:r>
    </w:p>
    <w:p w14:paraId="11A82409" w14:textId="77777777" w:rsidR="000C6198" w:rsidRPr="001C6886" w:rsidRDefault="000C6198" w:rsidP="000C6198">
      <w:pPr>
        <w:spacing w:after="0"/>
        <w:jc w:val="both"/>
        <w:rPr>
          <w:rFonts w:ascii="Arial" w:hAnsi="Arial" w:cs="Arial"/>
          <w:sz w:val="24"/>
          <w:szCs w:val="24"/>
        </w:rPr>
      </w:pPr>
    </w:p>
    <w:p w14:paraId="2063ABD0" w14:textId="7F81E6F3" w:rsidR="001C6886" w:rsidRDefault="001C6886" w:rsidP="000C6198">
      <w:pPr>
        <w:spacing w:after="0"/>
        <w:jc w:val="both"/>
        <w:rPr>
          <w:rFonts w:ascii="Arial" w:hAnsi="Arial" w:cs="Arial"/>
          <w:sz w:val="24"/>
          <w:szCs w:val="24"/>
        </w:rPr>
      </w:pPr>
      <w:r w:rsidRPr="001C6886">
        <w:rPr>
          <w:rFonts w:ascii="Arial" w:hAnsi="Arial" w:cs="Arial"/>
          <w:sz w:val="24"/>
          <w:szCs w:val="24"/>
        </w:rPr>
        <w:tab/>
        <w:t xml:space="preserve">The </w:t>
      </w:r>
      <w:r>
        <w:rPr>
          <w:rFonts w:ascii="Arial" w:hAnsi="Arial" w:cs="Arial"/>
          <w:sz w:val="24"/>
          <w:szCs w:val="24"/>
        </w:rPr>
        <w:t xml:space="preserve">“Charging Infrastructure for Electric Vehicles – Guidelines and Standards” were issued by the Ministry of Power on 14.01.2018 which were subsequently </w:t>
      </w:r>
      <w:r w:rsidR="0007585E">
        <w:rPr>
          <w:rFonts w:ascii="Arial" w:hAnsi="Arial" w:cs="Arial"/>
          <w:sz w:val="24"/>
          <w:szCs w:val="24"/>
        </w:rPr>
        <w:t>revised on</w:t>
      </w:r>
      <w:r>
        <w:rPr>
          <w:rFonts w:ascii="Arial" w:hAnsi="Arial" w:cs="Arial"/>
          <w:sz w:val="24"/>
          <w:szCs w:val="24"/>
        </w:rPr>
        <w:t xml:space="preserve"> 01.10.2019</w:t>
      </w:r>
      <w:ins w:id="0" w:author="Microsoft account" w:date="2024-03-30T14:30:00Z">
        <w:r w:rsidR="0007585E">
          <w:rPr>
            <w:rFonts w:ascii="Arial" w:hAnsi="Arial" w:cs="Arial"/>
            <w:sz w:val="24"/>
            <w:szCs w:val="24"/>
          </w:rPr>
          <w:t xml:space="preserve">, </w:t>
        </w:r>
        <w:r w:rsidR="00790855">
          <w:rPr>
            <w:rFonts w:ascii="Arial" w:hAnsi="Arial" w:cs="Arial"/>
            <w:sz w:val="24"/>
            <w:szCs w:val="24"/>
          </w:rPr>
          <w:t>08.06.2020, 14.01.2022</w:t>
        </w:r>
      </w:ins>
      <w:ins w:id="1" w:author="Microsoft account" w:date="2024-03-30T14:31:00Z">
        <w:r w:rsidR="00790855">
          <w:rPr>
            <w:rFonts w:ascii="Arial" w:hAnsi="Arial" w:cs="Arial"/>
            <w:sz w:val="24"/>
            <w:szCs w:val="24"/>
          </w:rPr>
          <w:t>, 07.11.22 and 27.04.2023</w:t>
        </w:r>
      </w:ins>
      <w:r w:rsidR="0007585E">
        <w:rPr>
          <w:rFonts w:ascii="Arial" w:hAnsi="Arial" w:cs="Arial"/>
          <w:sz w:val="24"/>
          <w:szCs w:val="24"/>
        </w:rPr>
        <w:t>.</w:t>
      </w:r>
      <w:r w:rsidR="00790855">
        <w:rPr>
          <w:rFonts w:ascii="Arial" w:hAnsi="Arial" w:cs="Arial"/>
          <w:sz w:val="24"/>
          <w:szCs w:val="24"/>
        </w:rPr>
        <w:t xml:space="preserve"> </w:t>
      </w:r>
      <w:r w:rsidR="0007585E">
        <w:rPr>
          <w:rFonts w:ascii="Arial" w:hAnsi="Arial" w:cs="Arial"/>
          <w:sz w:val="24"/>
          <w:szCs w:val="24"/>
        </w:rPr>
        <w:t xml:space="preserve">After careful consideration of progress made and suggestion received from various stakeholders, it has been decided to amend the guidelines to accelerate the E-Mobility transition in the country. In supersession of all previous guidelines in this regard, the revised consolidated guidelines are as follows: </w:t>
      </w:r>
    </w:p>
    <w:p w14:paraId="7A7B2756" w14:textId="77777777" w:rsidR="000C6198" w:rsidRDefault="000C6198" w:rsidP="000C6198">
      <w:pPr>
        <w:spacing w:after="0"/>
        <w:jc w:val="both"/>
        <w:rPr>
          <w:rFonts w:ascii="Arial" w:hAnsi="Arial" w:cs="Arial"/>
          <w:b/>
          <w:bCs/>
          <w:i/>
          <w:iCs/>
          <w:sz w:val="24"/>
          <w:szCs w:val="24"/>
          <w:u w:val="single"/>
        </w:rPr>
      </w:pPr>
    </w:p>
    <w:p w14:paraId="0A73637B" w14:textId="271E3A1F" w:rsidR="008C541C" w:rsidRDefault="008C541C" w:rsidP="000C6198">
      <w:pPr>
        <w:spacing w:after="0"/>
        <w:jc w:val="both"/>
        <w:rPr>
          <w:rFonts w:ascii="Arial" w:hAnsi="Arial" w:cs="Arial"/>
          <w:b/>
          <w:bCs/>
          <w:i/>
          <w:iCs/>
          <w:sz w:val="24"/>
          <w:szCs w:val="24"/>
          <w:u w:val="single"/>
        </w:rPr>
      </w:pPr>
      <w:r w:rsidRPr="0007585E">
        <w:rPr>
          <w:rFonts w:ascii="Arial" w:hAnsi="Arial" w:cs="Arial"/>
          <w:b/>
          <w:bCs/>
          <w:i/>
          <w:iCs/>
          <w:sz w:val="24"/>
          <w:szCs w:val="24"/>
          <w:u w:val="single"/>
        </w:rPr>
        <w:t>Objectives</w:t>
      </w:r>
    </w:p>
    <w:p w14:paraId="61A105AD" w14:textId="77777777" w:rsidR="000C6198" w:rsidRPr="0007585E" w:rsidRDefault="000C6198" w:rsidP="000C6198">
      <w:pPr>
        <w:spacing w:after="0"/>
        <w:jc w:val="both"/>
        <w:rPr>
          <w:rFonts w:ascii="Arial" w:hAnsi="Arial" w:cs="Arial"/>
          <w:b/>
          <w:bCs/>
          <w:sz w:val="24"/>
          <w:szCs w:val="24"/>
          <w:u w:val="single"/>
        </w:rPr>
      </w:pPr>
    </w:p>
    <w:p w14:paraId="1D595768" w14:textId="77777777" w:rsidR="000C6198" w:rsidRPr="00C47396" w:rsidRDefault="000C6198" w:rsidP="000C6198">
      <w:pPr>
        <w:pStyle w:val="ListParagraph"/>
        <w:numPr>
          <w:ilvl w:val="0"/>
          <w:numId w:val="9"/>
        </w:numPr>
        <w:spacing w:after="0"/>
        <w:ind w:left="284" w:hanging="284"/>
        <w:jc w:val="both"/>
        <w:rPr>
          <w:rFonts w:ascii="Arial" w:hAnsi="Arial" w:cs="Arial"/>
          <w:i/>
          <w:iCs/>
          <w:sz w:val="24"/>
          <w:szCs w:val="24"/>
        </w:rPr>
      </w:pPr>
      <w:r>
        <w:rPr>
          <w:rFonts w:ascii="Arial" w:hAnsi="Arial" w:cs="Arial"/>
          <w:sz w:val="24"/>
          <w:szCs w:val="24"/>
        </w:rPr>
        <w:t>To enable faster adoption of electric vehicles in India by ensuring safe, reliable, accessible and affordable Charging Infrastructure and eco-system</w:t>
      </w:r>
      <w:r w:rsidRPr="00C47396">
        <w:rPr>
          <w:rFonts w:ascii="Arial" w:hAnsi="Arial" w:cs="Arial"/>
          <w:sz w:val="24"/>
          <w:szCs w:val="24"/>
        </w:rPr>
        <w:t>.</w:t>
      </w:r>
    </w:p>
    <w:p w14:paraId="077AECA7" w14:textId="085BEDEE" w:rsidR="000C6198" w:rsidRPr="0007585E" w:rsidRDefault="000C6198" w:rsidP="000C6198">
      <w:pPr>
        <w:pStyle w:val="ListParagraph"/>
        <w:numPr>
          <w:ilvl w:val="0"/>
          <w:numId w:val="9"/>
        </w:numPr>
        <w:spacing w:after="0"/>
        <w:ind w:left="284" w:hanging="284"/>
        <w:jc w:val="both"/>
        <w:rPr>
          <w:rFonts w:ascii="Arial" w:hAnsi="Arial" w:cs="Arial"/>
          <w:i/>
          <w:iCs/>
          <w:sz w:val="24"/>
          <w:szCs w:val="24"/>
        </w:rPr>
      </w:pPr>
      <w:r w:rsidRPr="00C47396">
        <w:rPr>
          <w:rFonts w:ascii="Arial" w:hAnsi="Arial" w:cs="Arial"/>
          <w:sz w:val="24"/>
          <w:szCs w:val="24"/>
        </w:rPr>
        <w:t>To provide for affordable</w:t>
      </w:r>
      <w:r>
        <w:rPr>
          <w:rFonts w:ascii="Arial" w:hAnsi="Arial" w:cs="Arial"/>
          <w:sz w:val="24"/>
          <w:szCs w:val="24"/>
        </w:rPr>
        <w:t xml:space="preserve"> tariff chargeable from Charging Station Operators/Owners and Electric Vehicle (EV) owners.</w:t>
      </w:r>
    </w:p>
    <w:p w14:paraId="49C37A9C" w14:textId="31E8F364" w:rsidR="000C6198" w:rsidRPr="0007585E" w:rsidRDefault="000C6198" w:rsidP="000C6198">
      <w:pPr>
        <w:pStyle w:val="ListParagraph"/>
        <w:numPr>
          <w:ilvl w:val="0"/>
          <w:numId w:val="9"/>
        </w:numPr>
        <w:spacing w:after="0"/>
        <w:ind w:left="284" w:hanging="284"/>
        <w:jc w:val="both"/>
        <w:rPr>
          <w:rFonts w:ascii="Arial" w:hAnsi="Arial" w:cs="Arial"/>
          <w:i/>
          <w:iCs/>
          <w:sz w:val="24"/>
          <w:szCs w:val="24"/>
        </w:rPr>
      </w:pPr>
      <w:r>
        <w:rPr>
          <w:rFonts w:ascii="Arial" w:hAnsi="Arial" w:cs="Arial"/>
          <w:sz w:val="24"/>
          <w:szCs w:val="24"/>
        </w:rPr>
        <w:t>To generate employment/income opportunities for small entrepreneurs.</w:t>
      </w:r>
    </w:p>
    <w:p w14:paraId="50CE0DA8" w14:textId="3CC4D435" w:rsidR="000C6198" w:rsidRPr="0007585E" w:rsidRDefault="000C6198" w:rsidP="000C6198">
      <w:pPr>
        <w:pStyle w:val="ListParagraph"/>
        <w:numPr>
          <w:ilvl w:val="0"/>
          <w:numId w:val="9"/>
        </w:numPr>
        <w:spacing w:after="0"/>
        <w:ind w:left="284" w:hanging="284"/>
        <w:jc w:val="both"/>
        <w:rPr>
          <w:rFonts w:ascii="Arial" w:hAnsi="Arial" w:cs="Arial"/>
          <w:i/>
          <w:iCs/>
          <w:sz w:val="24"/>
          <w:szCs w:val="24"/>
        </w:rPr>
      </w:pPr>
      <w:r>
        <w:rPr>
          <w:rFonts w:ascii="Arial" w:hAnsi="Arial" w:cs="Arial"/>
          <w:sz w:val="24"/>
          <w:szCs w:val="24"/>
        </w:rPr>
        <w:t>To proactively support creation of EV Charging Infrastructure.</w:t>
      </w:r>
    </w:p>
    <w:p w14:paraId="3C62FE5C" w14:textId="6D21C1F5" w:rsidR="000C6198" w:rsidRPr="0007585E" w:rsidRDefault="000C6198" w:rsidP="000C6198">
      <w:pPr>
        <w:pStyle w:val="ListParagraph"/>
        <w:numPr>
          <w:ilvl w:val="0"/>
          <w:numId w:val="9"/>
        </w:numPr>
        <w:spacing w:after="0"/>
        <w:ind w:left="284" w:hanging="284"/>
        <w:jc w:val="both"/>
        <w:rPr>
          <w:rFonts w:ascii="Arial" w:hAnsi="Arial" w:cs="Arial"/>
          <w:i/>
          <w:iCs/>
          <w:sz w:val="24"/>
          <w:szCs w:val="24"/>
        </w:rPr>
      </w:pPr>
      <w:r>
        <w:rPr>
          <w:rFonts w:ascii="Arial" w:hAnsi="Arial" w:cs="Arial"/>
          <w:sz w:val="24"/>
          <w:szCs w:val="24"/>
        </w:rPr>
        <w:t>To encourage preparedness of Electrical Distribution System to adopt EV Charging Infrastructure.</w:t>
      </w:r>
    </w:p>
    <w:p w14:paraId="318241C4" w14:textId="59D63871" w:rsidR="000C6198" w:rsidRPr="00C47396" w:rsidRDefault="000C6198" w:rsidP="000C6198">
      <w:pPr>
        <w:pStyle w:val="ListParagraph"/>
        <w:numPr>
          <w:ilvl w:val="0"/>
          <w:numId w:val="9"/>
        </w:numPr>
        <w:spacing w:after="0"/>
        <w:ind w:left="284" w:hanging="284"/>
        <w:jc w:val="both"/>
        <w:rPr>
          <w:rFonts w:ascii="Arial" w:hAnsi="Arial" w:cs="Arial"/>
          <w:i/>
          <w:iCs/>
          <w:sz w:val="24"/>
          <w:szCs w:val="24"/>
        </w:rPr>
      </w:pPr>
      <w:r>
        <w:rPr>
          <w:rFonts w:ascii="Arial" w:hAnsi="Arial" w:cs="Arial"/>
          <w:sz w:val="24"/>
          <w:szCs w:val="24"/>
        </w:rPr>
        <w:t>To promote energy security and reduction of emission intensity of the country by promotion of entire EV ecosystem.</w:t>
      </w:r>
    </w:p>
    <w:p w14:paraId="4DA88509" w14:textId="77777777" w:rsidR="008C541C" w:rsidRDefault="008C541C" w:rsidP="0007585E">
      <w:pPr>
        <w:spacing w:after="0"/>
        <w:jc w:val="both"/>
        <w:rPr>
          <w:rFonts w:ascii="Arial" w:hAnsi="Arial" w:cs="Arial"/>
          <w:b/>
          <w:bCs/>
          <w:i/>
          <w:iCs/>
          <w:sz w:val="24"/>
          <w:szCs w:val="24"/>
          <w:u w:val="single"/>
        </w:rPr>
      </w:pPr>
    </w:p>
    <w:p w14:paraId="28414873" w14:textId="77777777" w:rsidR="00997E68" w:rsidRDefault="00997E68" w:rsidP="0007585E">
      <w:pPr>
        <w:spacing w:after="0"/>
        <w:jc w:val="both"/>
        <w:rPr>
          <w:rFonts w:ascii="Arial" w:hAnsi="Arial" w:cs="Arial"/>
          <w:b/>
          <w:bCs/>
          <w:i/>
          <w:iCs/>
          <w:sz w:val="24"/>
          <w:szCs w:val="24"/>
          <w:u w:val="single"/>
        </w:rPr>
      </w:pPr>
      <w:r w:rsidRPr="00277490">
        <w:rPr>
          <w:rFonts w:ascii="Arial" w:hAnsi="Arial" w:cs="Arial"/>
          <w:b/>
          <w:bCs/>
          <w:i/>
          <w:iCs/>
          <w:sz w:val="24"/>
          <w:szCs w:val="24"/>
          <w:u w:val="single"/>
        </w:rPr>
        <w:t>Definitions:</w:t>
      </w:r>
    </w:p>
    <w:p w14:paraId="57FCE9D1" w14:textId="77777777" w:rsidR="000C6198" w:rsidRPr="0007585E" w:rsidRDefault="000C6198" w:rsidP="0007585E">
      <w:pPr>
        <w:spacing w:after="0"/>
        <w:jc w:val="both"/>
        <w:rPr>
          <w:rFonts w:ascii="Arial" w:hAnsi="Arial" w:cs="Arial"/>
          <w:b/>
          <w:bCs/>
          <w:sz w:val="24"/>
          <w:szCs w:val="24"/>
          <w:u w:val="single"/>
        </w:rPr>
      </w:pPr>
    </w:p>
    <w:p w14:paraId="7F41D760" w14:textId="5A5AE1D4" w:rsidR="00571BE8" w:rsidRPr="00A35B67" w:rsidRDefault="00997E68" w:rsidP="0007585E">
      <w:pPr>
        <w:spacing w:after="0"/>
        <w:jc w:val="both"/>
        <w:rPr>
          <w:ins w:id="2" w:author="Microsoft account" w:date="2024-04-01T12:35:00Z"/>
          <w:rFonts w:ascii="Arial" w:hAnsi="Arial" w:cs="Arial"/>
          <w:sz w:val="24"/>
          <w:szCs w:val="24"/>
        </w:rPr>
      </w:pPr>
      <w:r w:rsidRPr="00277490">
        <w:rPr>
          <w:rFonts w:ascii="Arial" w:hAnsi="Arial" w:cs="Arial"/>
          <w:b/>
          <w:bCs/>
          <w:sz w:val="24"/>
          <w:szCs w:val="24"/>
        </w:rPr>
        <w:t>i.</w:t>
      </w:r>
      <w:r>
        <w:rPr>
          <w:rFonts w:ascii="Arial" w:hAnsi="Arial" w:cs="Arial"/>
          <w:b/>
          <w:bCs/>
          <w:sz w:val="24"/>
          <w:szCs w:val="24"/>
        </w:rPr>
        <w:t xml:space="preserve"> </w:t>
      </w:r>
      <w:ins w:id="3" w:author="Microsoft account" w:date="2024-04-01T12:36:00Z">
        <w:r w:rsidR="00571BE8">
          <w:rPr>
            <w:rFonts w:ascii="Arial" w:hAnsi="Arial" w:cs="Arial"/>
            <w:b/>
            <w:bCs/>
            <w:sz w:val="24"/>
            <w:szCs w:val="24"/>
          </w:rPr>
          <w:t>Electric Vehicle Charging Infrastructure (EVCI)</w:t>
        </w:r>
      </w:ins>
      <w:ins w:id="4" w:author="Microsoft account" w:date="2024-04-01T12:37:00Z">
        <w:r w:rsidR="000F59B9">
          <w:rPr>
            <w:rFonts w:ascii="Arial" w:hAnsi="Arial" w:cs="Arial"/>
            <w:b/>
            <w:bCs/>
            <w:sz w:val="24"/>
            <w:szCs w:val="24"/>
          </w:rPr>
          <w:t xml:space="preserve"> </w:t>
        </w:r>
      </w:ins>
      <w:ins w:id="5" w:author="Microsoft account" w:date="2024-04-01T12:39:00Z">
        <w:r w:rsidR="000F59B9" w:rsidRPr="00A35B67">
          <w:rPr>
            <w:rFonts w:ascii="Arial" w:hAnsi="Arial" w:cs="Arial"/>
            <w:sz w:val="24"/>
            <w:szCs w:val="24"/>
          </w:rPr>
          <w:t xml:space="preserve">comprises </w:t>
        </w:r>
      </w:ins>
      <w:ins w:id="6" w:author="Microsoft account" w:date="2024-04-01T15:11:00Z">
        <w:r w:rsidR="00A35B67">
          <w:rPr>
            <w:rFonts w:ascii="Arial" w:hAnsi="Arial" w:cs="Arial"/>
            <w:sz w:val="24"/>
            <w:szCs w:val="24"/>
          </w:rPr>
          <w:t xml:space="preserve">of </w:t>
        </w:r>
      </w:ins>
      <w:ins w:id="7" w:author="Microsoft account" w:date="2024-04-01T12:39:00Z">
        <w:r w:rsidR="000F59B9" w:rsidRPr="00A35B67">
          <w:rPr>
            <w:rFonts w:ascii="Arial" w:hAnsi="Arial" w:cs="Arial"/>
            <w:sz w:val="24"/>
            <w:szCs w:val="24"/>
          </w:rPr>
          <w:t xml:space="preserve">charging stations catering to diverse </w:t>
        </w:r>
        <w:r w:rsidR="000F59B9" w:rsidRPr="00B64625">
          <w:rPr>
            <w:rFonts w:ascii="Arial" w:hAnsi="Arial" w:cs="Arial"/>
            <w:sz w:val="24"/>
            <w:szCs w:val="24"/>
          </w:rPr>
          <w:t xml:space="preserve">charging requirement and includes components </w:t>
        </w:r>
      </w:ins>
      <w:ins w:id="8" w:author="Microsoft account" w:date="2024-04-01T12:43:00Z">
        <w:r w:rsidR="000F59B9">
          <w:rPr>
            <w:rFonts w:ascii="Arial" w:hAnsi="Arial" w:cs="Arial"/>
            <w:sz w:val="24"/>
            <w:szCs w:val="24"/>
          </w:rPr>
          <w:t xml:space="preserve">such as </w:t>
        </w:r>
      </w:ins>
      <w:ins w:id="9" w:author="Microsoft account" w:date="2024-04-01T12:40:00Z">
        <w:r w:rsidR="000F59B9">
          <w:rPr>
            <w:rFonts w:ascii="Arial" w:hAnsi="Arial" w:cs="Arial"/>
            <w:sz w:val="24"/>
            <w:szCs w:val="24"/>
          </w:rPr>
          <w:t>EVSE, Grid connection, Power Management System</w:t>
        </w:r>
      </w:ins>
      <w:ins w:id="10" w:author="Microsoft account" w:date="2024-04-01T12:44:00Z">
        <w:r w:rsidR="000F59B9">
          <w:rPr>
            <w:rFonts w:ascii="Arial" w:hAnsi="Arial" w:cs="Arial"/>
            <w:sz w:val="24"/>
            <w:szCs w:val="24"/>
          </w:rPr>
          <w:t xml:space="preserve"> for energy optimization, energy distribution</w:t>
        </w:r>
      </w:ins>
      <w:ins w:id="11" w:author="Microsoft account" w:date="2024-04-01T12:46:00Z">
        <w:r w:rsidR="000F59B9">
          <w:rPr>
            <w:rFonts w:ascii="Arial" w:hAnsi="Arial" w:cs="Arial"/>
            <w:sz w:val="24"/>
            <w:szCs w:val="24"/>
          </w:rPr>
          <w:t>,</w:t>
        </w:r>
      </w:ins>
      <w:ins w:id="12" w:author="Microsoft account" w:date="2024-04-01T12:44:00Z">
        <w:r w:rsidR="000F59B9">
          <w:rPr>
            <w:rFonts w:ascii="Arial" w:hAnsi="Arial" w:cs="Arial"/>
            <w:sz w:val="24"/>
            <w:szCs w:val="24"/>
          </w:rPr>
          <w:t xml:space="preserve"> grid stability and renewables</w:t>
        </w:r>
      </w:ins>
      <w:ins w:id="13" w:author="Microsoft account" w:date="2024-04-01T12:46:00Z">
        <w:r w:rsidR="000F59B9">
          <w:rPr>
            <w:rFonts w:ascii="Arial" w:hAnsi="Arial" w:cs="Arial"/>
            <w:sz w:val="24"/>
            <w:szCs w:val="24"/>
          </w:rPr>
          <w:t xml:space="preserve"> integration</w:t>
        </w:r>
      </w:ins>
      <w:ins w:id="14" w:author="Microsoft account" w:date="2024-04-01T12:40:00Z">
        <w:r w:rsidR="000F59B9">
          <w:rPr>
            <w:rFonts w:ascii="Arial" w:hAnsi="Arial" w:cs="Arial"/>
            <w:sz w:val="24"/>
            <w:szCs w:val="24"/>
          </w:rPr>
          <w:t>, Communication</w:t>
        </w:r>
      </w:ins>
      <w:ins w:id="15" w:author="Microsoft account" w:date="2024-04-01T12:44:00Z">
        <w:r w:rsidR="000F59B9">
          <w:rPr>
            <w:rFonts w:ascii="Arial" w:hAnsi="Arial" w:cs="Arial"/>
            <w:sz w:val="24"/>
            <w:szCs w:val="24"/>
          </w:rPr>
          <w:t xml:space="preserve"> network to assist</w:t>
        </w:r>
      </w:ins>
      <w:ins w:id="16" w:author="Microsoft account" w:date="2024-04-01T12:40:00Z">
        <w:r w:rsidR="000F59B9">
          <w:rPr>
            <w:rFonts w:ascii="Arial" w:hAnsi="Arial" w:cs="Arial"/>
            <w:sz w:val="24"/>
            <w:szCs w:val="24"/>
          </w:rPr>
          <w:t xml:space="preserve"> data exchange</w:t>
        </w:r>
      </w:ins>
      <w:ins w:id="17" w:author="Microsoft account" w:date="2024-04-01T12:47:00Z">
        <w:r w:rsidR="005B55BB">
          <w:rPr>
            <w:rFonts w:ascii="Arial" w:hAnsi="Arial" w:cs="Arial"/>
            <w:sz w:val="24"/>
            <w:szCs w:val="24"/>
          </w:rPr>
          <w:t xml:space="preserve"> in real time</w:t>
        </w:r>
      </w:ins>
      <w:ins w:id="18" w:author="Microsoft account" w:date="2024-04-01T12:45:00Z">
        <w:r w:rsidR="000F59B9">
          <w:rPr>
            <w:rFonts w:ascii="Arial" w:hAnsi="Arial" w:cs="Arial"/>
            <w:sz w:val="24"/>
            <w:szCs w:val="24"/>
          </w:rPr>
          <w:t xml:space="preserve"> and remotely manage EV charging</w:t>
        </w:r>
      </w:ins>
      <w:ins w:id="19" w:author="Microsoft account" w:date="2024-04-01T12:47:00Z">
        <w:r w:rsidR="005B55BB">
          <w:rPr>
            <w:rFonts w:ascii="Arial" w:hAnsi="Arial" w:cs="Arial"/>
            <w:sz w:val="24"/>
            <w:szCs w:val="24"/>
          </w:rPr>
          <w:t xml:space="preserve"> stations</w:t>
        </w:r>
      </w:ins>
      <w:ins w:id="20" w:author="Microsoft account" w:date="2024-04-01T12:40:00Z">
        <w:r w:rsidR="000F59B9">
          <w:rPr>
            <w:rFonts w:ascii="Arial" w:hAnsi="Arial" w:cs="Arial"/>
            <w:sz w:val="24"/>
            <w:szCs w:val="24"/>
          </w:rPr>
          <w:t>, cables,</w:t>
        </w:r>
      </w:ins>
      <w:ins w:id="21" w:author="Microsoft account" w:date="2024-04-01T12:47:00Z">
        <w:r w:rsidR="005B55BB">
          <w:rPr>
            <w:rFonts w:ascii="Arial" w:hAnsi="Arial" w:cs="Arial"/>
            <w:sz w:val="24"/>
            <w:szCs w:val="24"/>
          </w:rPr>
          <w:t xml:space="preserve"> connectors,</w:t>
        </w:r>
      </w:ins>
      <w:ins w:id="22" w:author="Microsoft account" w:date="2024-04-01T12:40:00Z">
        <w:r w:rsidR="000F59B9">
          <w:rPr>
            <w:rFonts w:ascii="Arial" w:hAnsi="Arial" w:cs="Arial"/>
            <w:sz w:val="24"/>
            <w:szCs w:val="24"/>
          </w:rPr>
          <w:t xml:space="preserve"> RFID</w:t>
        </w:r>
      </w:ins>
      <w:ins w:id="23" w:author="Microsoft account" w:date="2024-04-01T12:41:00Z">
        <w:r w:rsidR="000F59B9">
          <w:rPr>
            <w:rFonts w:ascii="Arial" w:hAnsi="Arial" w:cs="Arial"/>
            <w:sz w:val="24"/>
            <w:szCs w:val="24"/>
          </w:rPr>
          <w:t xml:space="preserve"> tags, software and applications, circuit breakers, solar panel</w:t>
        </w:r>
      </w:ins>
      <w:ins w:id="24" w:author="Microsoft account" w:date="2024-04-01T12:47:00Z">
        <w:r w:rsidR="005B55BB">
          <w:rPr>
            <w:rFonts w:ascii="Arial" w:hAnsi="Arial" w:cs="Arial"/>
            <w:sz w:val="24"/>
            <w:szCs w:val="24"/>
          </w:rPr>
          <w:t>s</w:t>
        </w:r>
      </w:ins>
      <w:ins w:id="25" w:author="Microsoft account" w:date="2024-04-01T12:41:00Z">
        <w:r w:rsidR="000F59B9">
          <w:rPr>
            <w:rFonts w:ascii="Arial" w:hAnsi="Arial" w:cs="Arial"/>
            <w:sz w:val="24"/>
            <w:szCs w:val="24"/>
          </w:rPr>
          <w:t xml:space="preserve"> (if connected)</w:t>
        </w:r>
      </w:ins>
      <w:ins w:id="26" w:author="Microsoft account" w:date="2024-04-01T12:47:00Z">
        <w:r w:rsidR="00A1785D">
          <w:rPr>
            <w:rFonts w:ascii="Arial" w:hAnsi="Arial" w:cs="Arial"/>
            <w:sz w:val="24"/>
            <w:szCs w:val="24"/>
          </w:rPr>
          <w:t>, civil work, smart meter, transformer.</w:t>
        </w:r>
      </w:ins>
    </w:p>
    <w:p w14:paraId="04928DEE" w14:textId="71D45199" w:rsidR="00277490" w:rsidRDefault="00571BE8" w:rsidP="0007585E">
      <w:pPr>
        <w:spacing w:after="0"/>
        <w:jc w:val="both"/>
        <w:rPr>
          <w:rFonts w:ascii="Arial" w:hAnsi="Arial" w:cs="Arial"/>
          <w:sz w:val="24"/>
          <w:szCs w:val="24"/>
        </w:rPr>
      </w:pPr>
      <w:proofErr w:type="gramStart"/>
      <w:ins w:id="27" w:author="Microsoft account" w:date="2024-04-01T12:35:00Z">
        <w:r>
          <w:rPr>
            <w:rFonts w:ascii="Arial" w:hAnsi="Arial" w:cs="Arial"/>
            <w:b/>
            <w:bCs/>
            <w:sz w:val="24"/>
            <w:szCs w:val="24"/>
          </w:rPr>
          <w:t xml:space="preserve">ii. </w:t>
        </w:r>
      </w:ins>
      <w:r w:rsidR="00997E68">
        <w:rPr>
          <w:rFonts w:ascii="Arial" w:hAnsi="Arial" w:cs="Arial"/>
          <w:b/>
          <w:bCs/>
          <w:sz w:val="24"/>
          <w:szCs w:val="24"/>
        </w:rPr>
        <w:t>Electric</w:t>
      </w:r>
      <w:proofErr w:type="gramEnd"/>
      <w:r w:rsidR="00997E68">
        <w:rPr>
          <w:rFonts w:ascii="Arial" w:hAnsi="Arial" w:cs="Arial"/>
          <w:b/>
          <w:bCs/>
          <w:sz w:val="24"/>
          <w:szCs w:val="24"/>
        </w:rPr>
        <w:t xml:space="preserve"> Vehicle Supply Equipment (EVSE) </w:t>
      </w:r>
      <w:r w:rsidR="00997E68">
        <w:rPr>
          <w:rFonts w:ascii="Arial" w:hAnsi="Arial" w:cs="Arial"/>
          <w:sz w:val="24"/>
          <w:szCs w:val="24"/>
        </w:rPr>
        <w:t xml:space="preserve">shall mean an element in Electric Vehicle Charging Infrastructure (EVCI) that </w:t>
      </w:r>
      <w:r w:rsidR="00277490">
        <w:rPr>
          <w:rFonts w:ascii="Arial" w:hAnsi="Arial" w:cs="Arial"/>
          <w:sz w:val="24"/>
          <w:szCs w:val="24"/>
        </w:rPr>
        <w:t>supplies</w:t>
      </w:r>
      <w:r w:rsidR="00997E68">
        <w:rPr>
          <w:rFonts w:ascii="Arial" w:hAnsi="Arial" w:cs="Arial"/>
          <w:sz w:val="24"/>
          <w:szCs w:val="24"/>
        </w:rPr>
        <w:t xml:space="preserve"> electrical energy </w:t>
      </w:r>
      <w:r w:rsidR="00277490">
        <w:rPr>
          <w:rFonts w:ascii="Arial" w:hAnsi="Arial" w:cs="Arial"/>
          <w:sz w:val="24"/>
          <w:szCs w:val="24"/>
        </w:rPr>
        <w:t>for recharging the battery of electric vehicles.</w:t>
      </w:r>
    </w:p>
    <w:p w14:paraId="7B1E4299" w14:textId="794B42BB" w:rsidR="00277490" w:rsidRDefault="00277490" w:rsidP="0007585E">
      <w:pPr>
        <w:spacing w:after="0"/>
        <w:jc w:val="both"/>
        <w:rPr>
          <w:rFonts w:ascii="Arial" w:hAnsi="Arial" w:cs="Arial"/>
          <w:sz w:val="24"/>
          <w:szCs w:val="24"/>
        </w:rPr>
      </w:pPr>
      <w:proofErr w:type="gramStart"/>
      <w:r w:rsidRPr="00277490">
        <w:rPr>
          <w:rFonts w:ascii="Arial" w:hAnsi="Arial" w:cs="Arial"/>
          <w:b/>
          <w:bCs/>
          <w:sz w:val="24"/>
          <w:szCs w:val="24"/>
        </w:rPr>
        <w:t>ii</w:t>
      </w:r>
      <w:ins w:id="28" w:author="Microsoft account" w:date="2024-04-01T12:35:00Z">
        <w:r w:rsidR="00571BE8">
          <w:rPr>
            <w:rFonts w:ascii="Arial" w:hAnsi="Arial" w:cs="Arial"/>
            <w:b/>
            <w:bCs/>
            <w:sz w:val="24"/>
            <w:szCs w:val="24"/>
          </w:rPr>
          <w:t>i</w:t>
        </w:r>
      </w:ins>
      <w:r w:rsidRPr="00277490">
        <w:rPr>
          <w:rFonts w:ascii="Arial" w:hAnsi="Arial" w:cs="Arial"/>
          <w:b/>
          <w:bCs/>
          <w:sz w:val="24"/>
          <w:szCs w:val="24"/>
        </w:rPr>
        <w:t xml:space="preserve">. </w:t>
      </w:r>
      <w:r>
        <w:rPr>
          <w:rFonts w:ascii="Arial" w:hAnsi="Arial" w:cs="Arial"/>
          <w:b/>
          <w:bCs/>
          <w:sz w:val="24"/>
          <w:szCs w:val="24"/>
        </w:rPr>
        <w:t>Public</w:t>
      </w:r>
      <w:proofErr w:type="gramEnd"/>
      <w:r>
        <w:rPr>
          <w:rFonts w:ascii="Arial" w:hAnsi="Arial" w:cs="Arial"/>
          <w:b/>
          <w:bCs/>
          <w:sz w:val="24"/>
          <w:szCs w:val="24"/>
        </w:rPr>
        <w:t xml:space="preserve"> Charging Station (PCS) </w:t>
      </w:r>
      <w:r>
        <w:rPr>
          <w:rFonts w:ascii="Arial" w:hAnsi="Arial" w:cs="Arial"/>
          <w:sz w:val="24"/>
          <w:szCs w:val="24"/>
        </w:rPr>
        <w:t>shall mean EV charging station where any electric vehicle can get its battery recharged.</w:t>
      </w:r>
    </w:p>
    <w:p w14:paraId="0EFBB8C5" w14:textId="574BEC5B" w:rsidR="00277490" w:rsidRDefault="00277490" w:rsidP="0007585E">
      <w:pPr>
        <w:spacing w:after="0"/>
        <w:jc w:val="both"/>
        <w:rPr>
          <w:rFonts w:ascii="Arial" w:hAnsi="Arial" w:cs="Arial"/>
          <w:sz w:val="24"/>
          <w:szCs w:val="24"/>
        </w:rPr>
      </w:pPr>
      <w:proofErr w:type="gramStart"/>
      <w:r w:rsidRPr="00277490">
        <w:rPr>
          <w:rFonts w:ascii="Arial" w:hAnsi="Arial" w:cs="Arial"/>
          <w:b/>
          <w:bCs/>
          <w:sz w:val="24"/>
          <w:szCs w:val="24"/>
        </w:rPr>
        <w:t>i</w:t>
      </w:r>
      <w:ins w:id="29" w:author="Microsoft account" w:date="2024-04-01T12:35:00Z">
        <w:r w:rsidR="00571BE8">
          <w:rPr>
            <w:rFonts w:ascii="Arial" w:hAnsi="Arial" w:cs="Arial"/>
            <w:b/>
            <w:bCs/>
            <w:sz w:val="24"/>
            <w:szCs w:val="24"/>
          </w:rPr>
          <w:t>v</w:t>
        </w:r>
      </w:ins>
      <w:proofErr w:type="gramEnd"/>
      <w:del w:id="30" w:author="Microsoft account" w:date="2024-04-01T12:35:00Z">
        <w:r w:rsidRPr="00277490" w:rsidDel="00571BE8">
          <w:rPr>
            <w:rFonts w:ascii="Arial" w:hAnsi="Arial" w:cs="Arial"/>
            <w:b/>
            <w:bCs/>
            <w:sz w:val="24"/>
            <w:szCs w:val="24"/>
          </w:rPr>
          <w:delText>ii</w:delText>
        </w:r>
      </w:del>
      <w:r w:rsidRPr="00277490">
        <w:rPr>
          <w:rFonts w:ascii="Arial" w:hAnsi="Arial" w:cs="Arial"/>
          <w:b/>
          <w:bCs/>
          <w:sz w:val="24"/>
          <w:szCs w:val="24"/>
        </w:rPr>
        <w:t>.</w:t>
      </w:r>
      <w:r>
        <w:rPr>
          <w:rFonts w:ascii="Arial" w:hAnsi="Arial" w:cs="Arial"/>
          <w:b/>
          <w:bCs/>
          <w:sz w:val="24"/>
          <w:szCs w:val="24"/>
        </w:rPr>
        <w:t xml:space="preserve"> </w:t>
      </w:r>
      <w:proofErr w:type="gramStart"/>
      <w:r>
        <w:rPr>
          <w:rFonts w:ascii="Arial" w:hAnsi="Arial" w:cs="Arial"/>
          <w:b/>
          <w:bCs/>
          <w:sz w:val="24"/>
          <w:szCs w:val="24"/>
        </w:rPr>
        <w:t>Battery</w:t>
      </w:r>
      <w:proofErr w:type="gramEnd"/>
      <w:r>
        <w:rPr>
          <w:rFonts w:ascii="Arial" w:hAnsi="Arial" w:cs="Arial"/>
          <w:b/>
          <w:bCs/>
          <w:sz w:val="24"/>
          <w:szCs w:val="24"/>
        </w:rPr>
        <w:t xml:space="preserve"> Charging Station (BCS) </w:t>
      </w:r>
      <w:r>
        <w:rPr>
          <w:rFonts w:ascii="Arial" w:hAnsi="Arial" w:cs="Arial"/>
          <w:sz w:val="24"/>
          <w:szCs w:val="24"/>
        </w:rPr>
        <w:t>shall mean a station where the discharged or partially discharged electric batteries for electric vehicles are electrically recharged</w:t>
      </w:r>
      <w:ins w:id="31" w:author="Microsoft account" w:date="2024-04-01T11:42:00Z">
        <w:r w:rsidR="003401BC">
          <w:rPr>
            <w:rFonts w:ascii="Arial" w:hAnsi="Arial" w:cs="Arial"/>
            <w:sz w:val="24"/>
            <w:szCs w:val="24"/>
          </w:rPr>
          <w:t>.</w:t>
        </w:r>
      </w:ins>
    </w:p>
    <w:p w14:paraId="6D77D7A9" w14:textId="0EAC1D9D" w:rsidR="00997E68" w:rsidRDefault="00277490" w:rsidP="0007585E">
      <w:pPr>
        <w:spacing w:after="0"/>
        <w:jc w:val="both"/>
        <w:rPr>
          <w:rFonts w:ascii="Arial" w:hAnsi="Arial" w:cs="Arial"/>
          <w:sz w:val="24"/>
          <w:szCs w:val="24"/>
        </w:rPr>
      </w:pPr>
      <w:del w:id="32" w:author="Microsoft account" w:date="2024-04-01T12:36:00Z">
        <w:r w:rsidRPr="00277490" w:rsidDel="00571BE8">
          <w:rPr>
            <w:rFonts w:ascii="Arial" w:hAnsi="Arial" w:cs="Arial"/>
            <w:b/>
            <w:bCs/>
            <w:sz w:val="24"/>
            <w:szCs w:val="24"/>
          </w:rPr>
          <w:delText>i</w:delText>
        </w:r>
      </w:del>
      <w:proofErr w:type="gramStart"/>
      <w:r w:rsidRPr="00277490">
        <w:rPr>
          <w:rFonts w:ascii="Arial" w:hAnsi="Arial" w:cs="Arial"/>
          <w:b/>
          <w:bCs/>
          <w:sz w:val="24"/>
          <w:szCs w:val="24"/>
        </w:rPr>
        <w:t>v. Captive</w:t>
      </w:r>
      <w:proofErr w:type="gramEnd"/>
      <w:r w:rsidRPr="00277490">
        <w:rPr>
          <w:rFonts w:ascii="Arial" w:hAnsi="Arial" w:cs="Arial"/>
          <w:b/>
          <w:bCs/>
          <w:sz w:val="24"/>
          <w:szCs w:val="24"/>
        </w:rPr>
        <w:t xml:space="preserve"> Charging Station (CCS)</w:t>
      </w:r>
      <w:r w:rsidR="00997E68" w:rsidRPr="00277490">
        <w:rPr>
          <w:rFonts w:ascii="Arial" w:hAnsi="Arial" w:cs="Arial"/>
          <w:b/>
          <w:bCs/>
          <w:sz w:val="24"/>
          <w:szCs w:val="24"/>
        </w:rPr>
        <w:t xml:space="preserve"> </w:t>
      </w:r>
      <w:r>
        <w:rPr>
          <w:rFonts w:ascii="Arial" w:hAnsi="Arial" w:cs="Arial"/>
          <w:sz w:val="24"/>
          <w:szCs w:val="24"/>
        </w:rPr>
        <w:t xml:space="preserve">shall mean an electric vehicle charging station exclusively for the electric vehicles owned or under the control of the owner of charging station e.g., Government Departments, Corporate houses, Bus Depots, charging </w:t>
      </w:r>
      <w:r>
        <w:rPr>
          <w:rFonts w:ascii="Arial" w:hAnsi="Arial" w:cs="Arial"/>
          <w:sz w:val="24"/>
          <w:szCs w:val="24"/>
        </w:rPr>
        <w:lastRenderedPageBreak/>
        <w:t>stations owned by the fleet owners etc. and shall not be used for commercial purpose of charging other vehicles on paid for basis.</w:t>
      </w:r>
    </w:p>
    <w:p w14:paraId="4F306554" w14:textId="16B7329B" w:rsidR="00277490" w:rsidRDefault="00277490" w:rsidP="0007585E">
      <w:pPr>
        <w:spacing w:after="0"/>
        <w:jc w:val="both"/>
        <w:rPr>
          <w:ins w:id="33" w:author="Microsoft account" w:date="2024-03-30T13:34:00Z"/>
          <w:rFonts w:ascii="Arial" w:hAnsi="Arial" w:cs="Arial"/>
          <w:sz w:val="24"/>
          <w:szCs w:val="24"/>
        </w:rPr>
      </w:pPr>
      <w:proofErr w:type="gramStart"/>
      <w:r w:rsidRPr="00277490">
        <w:rPr>
          <w:rFonts w:ascii="Arial" w:hAnsi="Arial" w:cs="Arial"/>
          <w:b/>
          <w:bCs/>
          <w:sz w:val="24"/>
          <w:szCs w:val="24"/>
        </w:rPr>
        <w:t>v</w:t>
      </w:r>
      <w:ins w:id="34" w:author="Microsoft account" w:date="2024-04-01T12:36:00Z">
        <w:r w:rsidR="00571BE8">
          <w:rPr>
            <w:rFonts w:ascii="Arial" w:hAnsi="Arial" w:cs="Arial"/>
            <w:b/>
            <w:bCs/>
            <w:sz w:val="24"/>
            <w:szCs w:val="24"/>
          </w:rPr>
          <w:t>i</w:t>
        </w:r>
      </w:ins>
      <w:r w:rsidRPr="00277490">
        <w:rPr>
          <w:rFonts w:ascii="Arial" w:hAnsi="Arial" w:cs="Arial"/>
          <w:b/>
          <w:bCs/>
          <w:sz w:val="24"/>
          <w:szCs w:val="24"/>
        </w:rPr>
        <w:t>. Battery</w:t>
      </w:r>
      <w:proofErr w:type="gramEnd"/>
      <w:r w:rsidRPr="00277490">
        <w:rPr>
          <w:rFonts w:ascii="Arial" w:hAnsi="Arial" w:cs="Arial"/>
          <w:b/>
          <w:bCs/>
          <w:sz w:val="24"/>
          <w:szCs w:val="24"/>
        </w:rPr>
        <w:t xml:space="preserve"> Swapping Station (BSS)</w:t>
      </w:r>
      <w:r>
        <w:rPr>
          <w:rFonts w:ascii="Arial" w:hAnsi="Arial" w:cs="Arial"/>
          <w:b/>
          <w:bCs/>
          <w:sz w:val="24"/>
          <w:szCs w:val="24"/>
        </w:rPr>
        <w:t xml:space="preserve"> </w:t>
      </w:r>
      <w:r>
        <w:rPr>
          <w:rFonts w:ascii="Arial" w:hAnsi="Arial" w:cs="Arial"/>
          <w:sz w:val="24"/>
          <w:szCs w:val="24"/>
        </w:rPr>
        <w:t>shall mean a station where any electric vehicle can get its discharged battery or partially charged battery replaced by a charged battery.</w:t>
      </w:r>
    </w:p>
    <w:p w14:paraId="0BC4EDE5" w14:textId="0D1D2C18" w:rsidR="00277490" w:rsidRDefault="00277490" w:rsidP="0007585E">
      <w:pPr>
        <w:spacing w:after="0"/>
        <w:jc w:val="both"/>
        <w:rPr>
          <w:ins w:id="35" w:author="Microsoft account" w:date="2024-04-01T13:45:00Z"/>
          <w:rFonts w:ascii="Arial" w:hAnsi="Arial" w:cs="Arial"/>
          <w:sz w:val="24"/>
          <w:szCs w:val="24"/>
        </w:rPr>
      </w:pPr>
      <w:proofErr w:type="gramStart"/>
      <w:ins w:id="36" w:author="Microsoft account" w:date="2024-03-30T13:35:00Z">
        <w:r w:rsidRPr="0007585E">
          <w:rPr>
            <w:rFonts w:ascii="Arial" w:hAnsi="Arial" w:cs="Arial"/>
            <w:b/>
            <w:bCs/>
            <w:sz w:val="24"/>
            <w:szCs w:val="24"/>
          </w:rPr>
          <w:t>vi</w:t>
        </w:r>
      </w:ins>
      <w:ins w:id="37" w:author="Microsoft account" w:date="2024-04-01T12:36:00Z">
        <w:r w:rsidR="00571BE8">
          <w:rPr>
            <w:rFonts w:ascii="Arial" w:hAnsi="Arial" w:cs="Arial"/>
            <w:b/>
            <w:bCs/>
            <w:sz w:val="24"/>
            <w:szCs w:val="24"/>
          </w:rPr>
          <w:t>i</w:t>
        </w:r>
      </w:ins>
      <w:ins w:id="38" w:author="Microsoft account" w:date="2024-03-30T13:35:00Z">
        <w:r w:rsidRPr="0007585E">
          <w:rPr>
            <w:rFonts w:ascii="Arial" w:hAnsi="Arial" w:cs="Arial"/>
            <w:b/>
            <w:bCs/>
            <w:sz w:val="24"/>
            <w:szCs w:val="24"/>
          </w:rPr>
          <w:t>. Resident</w:t>
        </w:r>
        <w:proofErr w:type="gramEnd"/>
        <w:r w:rsidRPr="0007585E">
          <w:rPr>
            <w:rFonts w:ascii="Arial" w:hAnsi="Arial" w:cs="Arial"/>
            <w:b/>
            <w:bCs/>
            <w:sz w:val="24"/>
            <w:szCs w:val="24"/>
          </w:rPr>
          <w:t xml:space="preserve"> Welfare Association</w:t>
        </w:r>
        <w:r w:rsidRPr="00277490">
          <w:rPr>
            <w:rFonts w:ascii="Arial" w:hAnsi="Arial" w:cs="Arial"/>
            <w:sz w:val="24"/>
            <w:szCs w:val="24"/>
          </w:rPr>
          <w:t xml:space="preserve"> </w:t>
        </w:r>
        <w:r w:rsidRPr="0007585E">
          <w:rPr>
            <w:rFonts w:ascii="Arial" w:hAnsi="Arial" w:cs="Arial"/>
            <w:b/>
            <w:bCs/>
            <w:sz w:val="24"/>
            <w:szCs w:val="24"/>
          </w:rPr>
          <w:t>(RWA)</w:t>
        </w:r>
        <w:r w:rsidRPr="00277490">
          <w:rPr>
            <w:rFonts w:ascii="Arial" w:hAnsi="Arial" w:cs="Arial"/>
            <w:sz w:val="24"/>
            <w:szCs w:val="24"/>
          </w:rPr>
          <w:t xml:space="preserve"> means an association comprising all the property owners within a Co-operative Group Housing Society, Multi storied Building, Residential Colony, or a similar body registered with the State Government.</w:t>
        </w:r>
      </w:ins>
    </w:p>
    <w:p w14:paraId="646F00FB" w14:textId="2718B262" w:rsidR="00B10087" w:rsidRPr="00B64625" w:rsidRDefault="00B10087" w:rsidP="0007585E">
      <w:pPr>
        <w:spacing w:after="0"/>
        <w:jc w:val="both"/>
        <w:rPr>
          <w:ins w:id="39" w:author="Microsoft account" w:date="2024-03-30T13:54:00Z"/>
          <w:rFonts w:ascii="Arial" w:hAnsi="Arial" w:cs="Arial"/>
          <w:sz w:val="24"/>
          <w:szCs w:val="24"/>
        </w:rPr>
      </w:pPr>
      <w:proofErr w:type="gramStart"/>
      <w:ins w:id="40" w:author="Microsoft account" w:date="2024-04-01T13:45:00Z">
        <w:r w:rsidRPr="00A35B67">
          <w:rPr>
            <w:rFonts w:ascii="Arial" w:hAnsi="Arial" w:cs="Arial"/>
            <w:b/>
            <w:bCs/>
            <w:sz w:val="24"/>
            <w:szCs w:val="24"/>
          </w:rPr>
          <w:t>viii. Community</w:t>
        </w:r>
        <w:proofErr w:type="gramEnd"/>
        <w:r w:rsidRPr="00A35B67">
          <w:rPr>
            <w:rFonts w:ascii="Arial" w:hAnsi="Arial" w:cs="Arial"/>
            <w:b/>
            <w:bCs/>
            <w:sz w:val="24"/>
            <w:szCs w:val="24"/>
          </w:rPr>
          <w:t xml:space="preserve"> Charging Stations</w:t>
        </w:r>
        <w:r>
          <w:rPr>
            <w:rFonts w:ascii="Arial" w:hAnsi="Arial" w:cs="Arial"/>
            <w:sz w:val="24"/>
            <w:szCs w:val="24"/>
          </w:rPr>
          <w:t xml:space="preserve"> means </w:t>
        </w:r>
      </w:ins>
      <w:ins w:id="41" w:author="Microsoft account" w:date="2024-04-01T13:46:00Z">
        <w:r>
          <w:rPr>
            <w:rFonts w:ascii="Arial" w:hAnsi="Arial" w:cs="Arial"/>
            <w:sz w:val="24"/>
            <w:szCs w:val="24"/>
          </w:rPr>
          <w:t xml:space="preserve">public charging station installed by </w:t>
        </w:r>
      </w:ins>
      <w:ins w:id="42" w:author="Microsoft account" w:date="2024-04-01T13:47:00Z">
        <w:r w:rsidR="00A35B67">
          <w:rPr>
            <w:rFonts w:ascii="Arial" w:hAnsi="Arial" w:cs="Arial"/>
            <w:sz w:val="24"/>
            <w:szCs w:val="24"/>
          </w:rPr>
          <w:t>RWAs or</w:t>
        </w:r>
        <w:r w:rsidRPr="00B10087">
          <w:rPr>
            <w:rFonts w:ascii="Arial" w:hAnsi="Arial" w:cs="Arial"/>
            <w:sz w:val="24"/>
            <w:szCs w:val="24"/>
          </w:rPr>
          <w:t xml:space="preserve"> </w:t>
        </w:r>
      </w:ins>
      <w:ins w:id="43" w:author="Microsoft account" w:date="2024-04-01T14:07:00Z">
        <w:r w:rsidR="00165A83">
          <w:rPr>
            <w:rFonts w:ascii="Arial" w:hAnsi="Arial" w:cs="Arial"/>
            <w:sz w:val="24"/>
            <w:szCs w:val="24"/>
          </w:rPr>
          <w:t xml:space="preserve">other </w:t>
        </w:r>
      </w:ins>
      <w:ins w:id="44" w:author="Microsoft account" w:date="2024-04-01T13:47:00Z">
        <w:r w:rsidRPr="00B10087">
          <w:rPr>
            <w:rFonts w:ascii="Arial" w:hAnsi="Arial" w:cs="Arial"/>
            <w:sz w:val="24"/>
            <w:szCs w:val="24"/>
          </w:rPr>
          <w:t>residential accommodation</w:t>
        </w:r>
      </w:ins>
      <w:ins w:id="45" w:author="Microsoft account" w:date="2024-04-01T15:13:00Z">
        <w:r w:rsidR="00A35B67">
          <w:rPr>
            <w:rFonts w:ascii="Arial" w:hAnsi="Arial" w:cs="Arial"/>
            <w:sz w:val="24"/>
            <w:szCs w:val="24"/>
          </w:rPr>
          <w:t>s</w:t>
        </w:r>
      </w:ins>
      <w:ins w:id="46" w:author="Microsoft account" w:date="2024-04-01T13:48:00Z">
        <w:r>
          <w:rPr>
            <w:rFonts w:ascii="Arial" w:hAnsi="Arial" w:cs="Arial"/>
            <w:sz w:val="24"/>
            <w:szCs w:val="24"/>
          </w:rPr>
          <w:t xml:space="preserve"> with a provision to allow </w:t>
        </w:r>
        <w:r w:rsidR="00ED6B81">
          <w:rPr>
            <w:rFonts w:ascii="Arial" w:hAnsi="Arial" w:cs="Arial"/>
            <w:sz w:val="24"/>
            <w:szCs w:val="24"/>
          </w:rPr>
          <w:t xml:space="preserve">authorised </w:t>
        </w:r>
        <w:r>
          <w:rPr>
            <w:rFonts w:ascii="Arial" w:hAnsi="Arial" w:cs="Arial"/>
            <w:sz w:val="24"/>
            <w:szCs w:val="24"/>
          </w:rPr>
          <w:t>visitor</w:t>
        </w:r>
      </w:ins>
      <w:ins w:id="47" w:author="Microsoft account" w:date="2024-04-01T13:50:00Z">
        <w:r w:rsidR="00ED6B81">
          <w:rPr>
            <w:rFonts w:ascii="Arial" w:hAnsi="Arial" w:cs="Arial"/>
            <w:sz w:val="24"/>
            <w:szCs w:val="24"/>
          </w:rPr>
          <w:t>,</w:t>
        </w:r>
        <w:r w:rsidR="00ED6B81" w:rsidRPr="00ED6B81">
          <w:rPr>
            <w:rFonts w:ascii="Arial" w:hAnsi="Arial" w:cs="Arial"/>
            <w:sz w:val="24"/>
            <w:szCs w:val="24"/>
          </w:rPr>
          <w:t xml:space="preserve"> </w:t>
        </w:r>
        <w:r w:rsidR="00ED6B81" w:rsidRPr="0007585E">
          <w:rPr>
            <w:rFonts w:ascii="Arial" w:hAnsi="Arial" w:cs="Arial"/>
            <w:sz w:val="24"/>
            <w:szCs w:val="24"/>
          </w:rPr>
          <w:t xml:space="preserve">an owner of flat or a house therein </w:t>
        </w:r>
      </w:ins>
      <w:ins w:id="48" w:author="Microsoft account" w:date="2024-04-01T13:49:00Z">
        <w:r w:rsidR="00ED6B81">
          <w:rPr>
            <w:rFonts w:ascii="Arial" w:hAnsi="Arial" w:cs="Arial"/>
            <w:sz w:val="24"/>
            <w:szCs w:val="24"/>
          </w:rPr>
          <w:t>owner</w:t>
        </w:r>
      </w:ins>
      <w:ins w:id="49" w:author="Microsoft account" w:date="2024-04-01T13:48:00Z">
        <w:r>
          <w:rPr>
            <w:rFonts w:ascii="Arial" w:hAnsi="Arial" w:cs="Arial"/>
            <w:sz w:val="24"/>
            <w:szCs w:val="24"/>
          </w:rPr>
          <w:t xml:space="preserve"> </w:t>
        </w:r>
        <w:r w:rsidR="00ED6B81" w:rsidRPr="00DB7C3E">
          <w:rPr>
            <w:rFonts w:ascii="Arial" w:hAnsi="Arial" w:cs="Arial"/>
            <w:sz w:val="24"/>
            <w:szCs w:val="24"/>
          </w:rPr>
          <w:t xml:space="preserve">to allow charging of </w:t>
        </w:r>
      </w:ins>
      <w:ins w:id="50" w:author="Microsoft account" w:date="2024-04-01T15:13:00Z">
        <w:r w:rsidR="00A35B67">
          <w:rPr>
            <w:rFonts w:ascii="Arial" w:hAnsi="Arial" w:cs="Arial"/>
            <w:sz w:val="24"/>
            <w:szCs w:val="24"/>
          </w:rPr>
          <w:t xml:space="preserve">electric </w:t>
        </w:r>
      </w:ins>
      <w:ins w:id="51" w:author="Microsoft account" w:date="2024-04-01T13:48:00Z">
        <w:r w:rsidR="00ED6B81" w:rsidRPr="00DB7C3E">
          <w:rPr>
            <w:rFonts w:ascii="Arial" w:hAnsi="Arial" w:cs="Arial"/>
            <w:sz w:val="24"/>
            <w:szCs w:val="24"/>
          </w:rPr>
          <w:t>vehicles</w:t>
        </w:r>
        <w:r w:rsidR="00ED6B81">
          <w:rPr>
            <w:rFonts w:ascii="Arial" w:hAnsi="Arial" w:cs="Arial"/>
            <w:sz w:val="24"/>
            <w:szCs w:val="24"/>
          </w:rPr>
          <w:t>.</w:t>
        </w:r>
      </w:ins>
    </w:p>
    <w:p w14:paraId="1CA2DAE2" w14:textId="77777777" w:rsidR="000C6198" w:rsidRPr="00277490" w:rsidRDefault="000C6198" w:rsidP="0007585E">
      <w:pPr>
        <w:spacing w:after="0"/>
        <w:jc w:val="both"/>
        <w:rPr>
          <w:rFonts w:ascii="Arial" w:hAnsi="Arial" w:cs="Arial"/>
          <w:sz w:val="24"/>
          <w:szCs w:val="24"/>
        </w:rPr>
      </w:pPr>
    </w:p>
    <w:p w14:paraId="352DC0CB" w14:textId="6B85220A" w:rsidR="00DB7C3E" w:rsidRPr="0007585E" w:rsidRDefault="00DB7C3E" w:rsidP="0007585E">
      <w:pPr>
        <w:spacing w:after="0"/>
        <w:jc w:val="both"/>
        <w:rPr>
          <w:rFonts w:ascii="Arial" w:hAnsi="Arial" w:cs="Arial"/>
          <w:b/>
          <w:bCs/>
          <w:i/>
          <w:iCs/>
          <w:sz w:val="24"/>
          <w:szCs w:val="24"/>
          <w:u w:val="single"/>
        </w:rPr>
      </w:pPr>
      <w:r w:rsidRPr="0007585E">
        <w:rPr>
          <w:rFonts w:ascii="Arial" w:hAnsi="Arial" w:cs="Arial"/>
          <w:b/>
          <w:bCs/>
          <w:i/>
          <w:iCs/>
          <w:sz w:val="24"/>
          <w:szCs w:val="24"/>
          <w:u w:val="single"/>
        </w:rPr>
        <w:t>Guidelines:</w:t>
      </w:r>
    </w:p>
    <w:p w14:paraId="7FF7C3C1" w14:textId="43A34CC7" w:rsidR="00D23DB8" w:rsidRPr="0007585E" w:rsidRDefault="000C6198" w:rsidP="0007585E">
      <w:pPr>
        <w:spacing w:after="0"/>
        <w:jc w:val="both"/>
        <w:rPr>
          <w:ins w:id="52" w:author="Microsoft account" w:date="2024-03-30T12:05:00Z"/>
          <w:rFonts w:ascii="Arial" w:hAnsi="Arial" w:cs="Arial"/>
          <w:sz w:val="24"/>
          <w:szCs w:val="24"/>
        </w:rPr>
      </w:pPr>
      <w:ins w:id="53" w:author="Microsoft account" w:date="2024-03-30T13:57:00Z">
        <w:r w:rsidRPr="0007585E">
          <w:rPr>
            <w:rFonts w:ascii="Arial" w:hAnsi="Arial" w:cs="Arial"/>
            <w:b/>
            <w:bCs/>
            <w:sz w:val="24"/>
            <w:szCs w:val="24"/>
          </w:rPr>
          <w:t>1.</w:t>
        </w:r>
        <w:r>
          <w:rPr>
            <w:rFonts w:ascii="Arial" w:hAnsi="Arial" w:cs="Arial"/>
            <w:sz w:val="24"/>
            <w:szCs w:val="24"/>
          </w:rPr>
          <w:t xml:space="preserve"> </w:t>
        </w:r>
      </w:ins>
      <w:r w:rsidR="00DB7C3E" w:rsidRPr="0007585E">
        <w:rPr>
          <w:rFonts w:ascii="Arial" w:hAnsi="Arial" w:cs="Arial"/>
          <w:sz w:val="24"/>
          <w:szCs w:val="24"/>
        </w:rPr>
        <w:t xml:space="preserve">Owners may charge their Electric Vehicles at </w:t>
      </w:r>
      <w:del w:id="54" w:author="Microsoft account" w:date="2024-03-30T11:59:00Z">
        <w:r w:rsidR="00DB7C3E" w:rsidRPr="0007585E" w:rsidDel="001C6886">
          <w:rPr>
            <w:rFonts w:ascii="Arial" w:hAnsi="Arial" w:cs="Arial"/>
            <w:sz w:val="24"/>
            <w:szCs w:val="24"/>
          </w:rPr>
          <w:delText xml:space="preserve">their </w:delText>
        </w:r>
      </w:del>
      <w:r w:rsidR="00DB7C3E" w:rsidRPr="0007585E">
        <w:rPr>
          <w:rFonts w:ascii="Arial" w:hAnsi="Arial" w:cs="Arial"/>
          <w:sz w:val="24"/>
          <w:szCs w:val="24"/>
        </w:rPr>
        <w:t>residence</w:t>
      </w:r>
      <w:ins w:id="55" w:author="Microsoft account" w:date="2024-03-30T12:05:00Z">
        <w:r w:rsidR="00D23DB8" w:rsidRPr="0007585E">
          <w:rPr>
            <w:rFonts w:ascii="Arial" w:hAnsi="Arial" w:cs="Arial"/>
            <w:sz w:val="24"/>
            <w:szCs w:val="24"/>
          </w:rPr>
          <w:t xml:space="preserve">s </w:t>
        </w:r>
      </w:ins>
      <w:r w:rsidR="00DB7C3E" w:rsidRPr="0007585E">
        <w:rPr>
          <w:rFonts w:ascii="Arial" w:hAnsi="Arial" w:cs="Arial"/>
          <w:sz w:val="24"/>
          <w:szCs w:val="24"/>
        </w:rPr>
        <w:t>/</w:t>
      </w:r>
      <w:ins w:id="56" w:author="Microsoft account" w:date="2024-03-30T12:05:00Z">
        <w:r w:rsidR="00D23DB8" w:rsidRPr="0007585E">
          <w:rPr>
            <w:rFonts w:ascii="Arial" w:hAnsi="Arial" w:cs="Arial"/>
            <w:sz w:val="24"/>
            <w:szCs w:val="24"/>
          </w:rPr>
          <w:t xml:space="preserve"> </w:t>
        </w:r>
      </w:ins>
      <w:r w:rsidR="00DB7C3E" w:rsidRPr="0007585E">
        <w:rPr>
          <w:rFonts w:ascii="Arial" w:hAnsi="Arial" w:cs="Arial"/>
          <w:sz w:val="24"/>
          <w:szCs w:val="24"/>
        </w:rPr>
        <w:t xml:space="preserve">offices using </w:t>
      </w:r>
      <w:del w:id="57" w:author="Microsoft account" w:date="2024-03-30T11:59:00Z">
        <w:r w:rsidR="00DB7C3E" w:rsidRPr="0007585E" w:rsidDel="001C6886">
          <w:rPr>
            <w:rFonts w:ascii="Arial" w:hAnsi="Arial" w:cs="Arial"/>
            <w:sz w:val="24"/>
            <w:szCs w:val="24"/>
          </w:rPr>
          <w:delText xml:space="preserve">their </w:delText>
        </w:r>
      </w:del>
      <w:r w:rsidR="00DB7C3E" w:rsidRPr="0007585E">
        <w:rPr>
          <w:rFonts w:ascii="Arial" w:hAnsi="Arial" w:cs="Arial"/>
          <w:sz w:val="24"/>
          <w:szCs w:val="24"/>
        </w:rPr>
        <w:t xml:space="preserve">existing </w:t>
      </w:r>
      <w:del w:id="58" w:author="Microsoft account" w:date="2024-03-30T12:05:00Z">
        <w:r w:rsidR="00DB7C3E" w:rsidRPr="0007585E" w:rsidDel="00D23DB8">
          <w:rPr>
            <w:rFonts w:ascii="Arial" w:hAnsi="Arial" w:cs="Arial"/>
            <w:sz w:val="24"/>
            <w:szCs w:val="24"/>
          </w:rPr>
          <w:delText xml:space="preserve">electricity </w:delText>
        </w:r>
      </w:del>
      <w:r w:rsidR="00DB7C3E" w:rsidRPr="0007585E">
        <w:rPr>
          <w:rFonts w:ascii="Arial" w:hAnsi="Arial" w:cs="Arial"/>
          <w:sz w:val="24"/>
          <w:szCs w:val="24"/>
        </w:rPr>
        <w:t xml:space="preserve">connections. </w:t>
      </w:r>
      <w:ins w:id="59" w:author="Microsoft account" w:date="2024-03-30T11:59:00Z">
        <w:r w:rsidR="001C6886" w:rsidRPr="0007585E">
          <w:rPr>
            <w:rFonts w:ascii="Arial" w:hAnsi="Arial" w:cs="Arial"/>
            <w:sz w:val="24"/>
            <w:szCs w:val="24"/>
          </w:rPr>
          <w:t>Distribution licensee shall provide a separate connection for supply of electricity to Electric Vehicle charging stations in a Resident Welfare Association (RWA), an owner of flat or a house therein or any other consumer as per section 3(i) of the Electricity (Right</w:t>
        </w:r>
      </w:ins>
      <w:ins w:id="60" w:author="Microsoft account" w:date="2024-04-01T12:00:00Z">
        <w:r w:rsidR="0007137B">
          <w:rPr>
            <w:rFonts w:ascii="Arial" w:hAnsi="Arial" w:cs="Arial"/>
            <w:sz w:val="24"/>
            <w:szCs w:val="24"/>
          </w:rPr>
          <w:t>s</w:t>
        </w:r>
      </w:ins>
      <w:ins w:id="61" w:author="Microsoft account" w:date="2024-03-30T11:59:00Z">
        <w:r w:rsidR="001C6886" w:rsidRPr="0007585E">
          <w:rPr>
            <w:rFonts w:ascii="Arial" w:hAnsi="Arial" w:cs="Arial"/>
            <w:sz w:val="24"/>
            <w:szCs w:val="24"/>
          </w:rPr>
          <w:t xml:space="preserve"> of Consumer</w:t>
        </w:r>
      </w:ins>
      <w:ins w:id="62" w:author="Microsoft account" w:date="2024-04-01T12:00:00Z">
        <w:r w:rsidR="0007137B">
          <w:rPr>
            <w:rFonts w:ascii="Arial" w:hAnsi="Arial" w:cs="Arial"/>
            <w:sz w:val="24"/>
            <w:szCs w:val="24"/>
          </w:rPr>
          <w:t>s</w:t>
        </w:r>
      </w:ins>
      <w:ins w:id="63" w:author="Microsoft account" w:date="2024-03-30T11:59:00Z">
        <w:r w:rsidR="001C6886" w:rsidRPr="0007585E">
          <w:rPr>
            <w:rFonts w:ascii="Arial" w:hAnsi="Arial" w:cs="Arial"/>
            <w:sz w:val="24"/>
            <w:szCs w:val="24"/>
          </w:rPr>
          <w:t>) Amendment Rules 2024.</w:t>
        </w:r>
      </w:ins>
    </w:p>
    <w:p w14:paraId="4DC0E72A" w14:textId="77777777" w:rsidR="00D23DB8" w:rsidRPr="0007585E" w:rsidRDefault="00D23DB8" w:rsidP="0007585E">
      <w:pPr>
        <w:pStyle w:val="ListParagraph"/>
        <w:spacing w:after="0"/>
        <w:ind w:left="360"/>
        <w:jc w:val="both"/>
        <w:rPr>
          <w:rFonts w:ascii="Arial" w:hAnsi="Arial" w:cs="Arial"/>
          <w:sz w:val="12"/>
          <w:szCs w:val="12"/>
        </w:rPr>
      </w:pPr>
    </w:p>
    <w:p w14:paraId="2EB3CF6B" w14:textId="0A266D75" w:rsidR="000C6198" w:rsidRPr="0007585E" w:rsidRDefault="000C6198" w:rsidP="0007585E">
      <w:pPr>
        <w:spacing w:after="0"/>
        <w:jc w:val="both"/>
        <w:rPr>
          <w:ins w:id="64" w:author="Microsoft account" w:date="2024-03-30T13:55:00Z"/>
          <w:rFonts w:ascii="Arial" w:hAnsi="Arial" w:cs="Arial"/>
          <w:sz w:val="24"/>
          <w:szCs w:val="24"/>
        </w:rPr>
      </w:pPr>
      <w:ins w:id="65" w:author="Microsoft account" w:date="2024-03-30T13:57:00Z">
        <w:r w:rsidRPr="0007585E">
          <w:rPr>
            <w:rFonts w:ascii="Arial" w:hAnsi="Arial" w:cs="Arial"/>
            <w:b/>
            <w:bCs/>
            <w:sz w:val="24"/>
            <w:szCs w:val="24"/>
          </w:rPr>
          <w:t>2.</w:t>
        </w:r>
        <w:r>
          <w:rPr>
            <w:rFonts w:ascii="Arial" w:hAnsi="Arial" w:cs="Arial"/>
            <w:sz w:val="24"/>
            <w:szCs w:val="24"/>
          </w:rPr>
          <w:t xml:space="preserve"> </w:t>
        </w:r>
      </w:ins>
      <w:r w:rsidR="00DB7C3E" w:rsidRPr="0007585E">
        <w:rPr>
          <w:rFonts w:ascii="Arial" w:hAnsi="Arial" w:cs="Arial"/>
          <w:sz w:val="24"/>
          <w:szCs w:val="24"/>
        </w:rPr>
        <w:t>Any individual</w:t>
      </w:r>
      <w:ins w:id="66" w:author="Microsoft account" w:date="2024-03-30T12:06:00Z">
        <w:r w:rsidR="00D23DB8" w:rsidRPr="0007585E">
          <w:rPr>
            <w:rFonts w:ascii="Arial" w:hAnsi="Arial" w:cs="Arial"/>
            <w:sz w:val="24"/>
            <w:szCs w:val="24"/>
          </w:rPr>
          <w:t xml:space="preserve"> </w:t>
        </w:r>
      </w:ins>
      <w:r w:rsidR="00DB7C3E" w:rsidRPr="0007585E">
        <w:rPr>
          <w:rFonts w:ascii="Arial" w:hAnsi="Arial" w:cs="Arial"/>
          <w:sz w:val="24"/>
          <w:szCs w:val="24"/>
        </w:rPr>
        <w:t>/</w:t>
      </w:r>
      <w:ins w:id="67" w:author="Microsoft account" w:date="2024-03-30T12:06:00Z">
        <w:r w:rsidR="00D23DB8" w:rsidRPr="0007585E">
          <w:rPr>
            <w:rFonts w:ascii="Arial" w:hAnsi="Arial" w:cs="Arial"/>
            <w:sz w:val="24"/>
            <w:szCs w:val="24"/>
          </w:rPr>
          <w:t xml:space="preserve"> </w:t>
        </w:r>
      </w:ins>
      <w:r w:rsidR="00DB7C3E" w:rsidRPr="0007585E">
        <w:rPr>
          <w:rFonts w:ascii="Arial" w:hAnsi="Arial" w:cs="Arial"/>
          <w:sz w:val="24"/>
          <w:szCs w:val="24"/>
        </w:rPr>
        <w:t>entity</w:t>
      </w:r>
      <w:ins w:id="68" w:author="Microsoft account" w:date="2024-03-30T12:00:00Z">
        <w:r w:rsidR="001C6886" w:rsidRPr="0007585E">
          <w:rPr>
            <w:rFonts w:ascii="Arial" w:hAnsi="Arial" w:cs="Arial"/>
            <w:sz w:val="24"/>
            <w:szCs w:val="24"/>
          </w:rPr>
          <w:t>, willing</w:t>
        </w:r>
      </w:ins>
      <w:del w:id="69" w:author="Microsoft account" w:date="2024-03-30T12:00:00Z">
        <w:r w:rsidR="00DB7C3E" w:rsidRPr="0007585E" w:rsidDel="001C6886">
          <w:rPr>
            <w:rFonts w:ascii="Arial" w:hAnsi="Arial" w:cs="Arial"/>
            <w:sz w:val="24"/>
            <w:szCs w:val="24"/>
          </w:rPr>
          <w:delText xml:space="preserve"> is free </w:delText>
        </w:r>
      </w:del>
      <w:ins w:id="70" w:author="Microsoft account" w:date="2024-03-30T12:00:00Z">
        <w:r w:rsidR="001C6886" w:rsidRPr="0007585E">
          <w:rPr>
            <w:rFonts w:ascii="Arial" w:hAnsi="Arial" w:cs="Arial"/>
            <w:sz w:val="24"/>
            <w:szCs w:val="24"/>
          </w:rPr>
          <w:t xml:space="preserve"> </w:t>
        </w:r>
      </w:ins>
      <w:r w:rsidR="00DB7C3E" w:rsidRPr="0007585E">
        <w:rPr>
          <w:rFonts w:ascii="Arial" w:hAnsi="Arial" w:cs="Arial"/>
          <w:sz w:val="24"/>
          <w:szCs w:val="24"/>
        </w:rPr>
        <w:t xml:space="preserve">to set up public </w:t>
      </w:r>
      <w:ins w:id="71" w:author="Microsoft account" w:date="2024-03-30T12:00:00Z">
        <w:r w:rsidR="001C6886" w:rsidRPr="0007585E">
          <w:rPr>
            <w:rFonts w:ascii="Arial" w:hAnsi="Arial" w:cs="Arial"/>
            <w:sz w:val="24"/>
            <w:szCs w:val="24"/>
          </w:rPr>
          <w:t xml:space="preserve">EV </w:t>
        </w:r>
      </w:ins>
      <w:r w:rsidR="00DB7C3E" w:rsidRPr="0007585E">
        <w:rPr>
          <w:rFonts w:ascii="Arial" w:hAnsi="Arial" w:cs="Arial"/>
          <w:sz w:val="24"/>
          <w:szCs w:val="24"/>
        </w:rPr>
        <w:t>charging stations</w:t>
      </w:r>
      <w:ins w:id="72" w:author="Microsoft account" w:date="2024-03-30T12:01:00Z">
        <w:r w:rsidR="001C6886" w:rsidRPr="0007585E">
          <w:rPr>
            <w:rFonts w:ascii="Arial" w:hAnsi="Arial" w:cs="Arial"/>
            <w:sz w:val="24"/>
            <w:szCs w:val="24"/>
          </w:rPr>
          <w:t xml:space="preserve"> shall be free to do so</w:t>
        </w:r>
      </w:ins>
      <w:r w:rsidR="00DB7C3E" w:rsidRPr="0007585E">
        <w:rPr>
          <w:rFonts w:ascii="Arial" w:hAnsi="Arial" w:cs="Arial"/>
          <w:sz w:val="24"/>
          <w:szCs w:val="24"/>
        </w:rPr>
        <w:t xml:space="preserve"> provided</w:t>
      </w:r>
      <w:ins w:id="73" w:author="Microsoft account" w:date="2024-03-30T12:01:00Z">
        <w:r w:rsidR="00050514">
          <w:rPr>
            <w:rFonts w:ascii="Arial" w:hAnsi="Arial" w:cs="Arial"/>
            <w:sz w:val="24"/>
            <w:szCs w:val="24"/>
          </w:rPr>
          <w:t>, EV</w:t>
        </w:r>
      </w:ins>
      <w:ins w:id="74" w:author="Microsoft account" w:date="2024-04-01T12:24:00Z">
        <w:r w:rsidR="00050514">
          <w:rPr>
            <w:rFonts w:ascii="Arial" w:hAnsi="Arial" w:cs="Arial"/>
            <w:sz w:val="24"/>
            <w:szCs w:val="24"/>
          </w:rPr>
          <w:t>CI</w:t>
        </w:r>
      </w:ins>
      <w:del w:id="75" w:author="Microsoft account" w:date="2024-03-30T12:02:00Z">
        <w:r w:rsidR="00DB7C3E" w:rsidRPr="0007585E" w:rsidDel="001C6886">
          <w:rPr>
            <w:rFonts w:ascii="Arial" w:hAnsi="Arial" w:cs="Arial"/>
            <w:sz w:val="24"/>
            <w:szCs w:val="24"/>
          </w:rPr>
          <w:delText xml:space="preserve"> that, such stations meet the </w:delText>
        </w:r>
      </w:del>
      <w:ins w:id="76" w:author="Microsoft account" w:date="2024-03-30T12:02:00Z">
        <w:r w:rsidR="001C6886" w:rsidRPr="0007585E">
          <w:rPr>
            <w:rFonts w:ascii="Arial" w:hAnsi="Arial" w:cs="Arial"/>
            <w:sz w:val="24"/>
            <w:szCs w:val="24"/>
          </w:rPr>
          <w:t xml:space="preserve"> compliant with </w:t>
        </w:r>
      </w:ins>
      <w:r w:rsidR="00DB7C3E" w:rsidRPr="0007585E">
        <w:rPr>
          <w:rFonts w:ascii="Arial" w:hAnsi="Arial" w:cs="Arial"/>
          <w:sz w:val="24"/>
          <w:szCs w:val="24"/>
        </w:rPr>
        <w:t>technical, safety</w:t>
      </w:r>
      <w:ins w:id="77" w:author="Microsoft account" w:date="2024-03-30T12:02:00Z">
        <w:r w:rsidR="001C6886" w:rsidRPr="0007585E">
          <w:rPr>
            <w:rFonts w:ascii="Arial" w:hAnsi="Arial" w:cs="Arial"/>
            <w:sz w:val="24"/>
            <w:szCs w:val="24"/>
          </w:rPr>
          <w:t xml:space="preserve"> norms,</w:t>
        </w:r>
      </w:ins>
      <w:r w:rsidR="00DB7C3E" w:rsidRPr="0007585E">
        <w:rPr>
          <w:rFonts w:ascii="Arial" w:hAnsi="Arial" w:cs="Arial"/>
          <w:sz w:val="24"/>
          <w:szCs w:val="24"/>
        </w:rPr>
        <w:t xml:space="preserve"> </w:t>
      </w:r>
      <w:del w:id="78" w:author="Microsoft account" w:date="2024-03-30T12:02:00Z">
        <w:r w:rsidR="00DB7C3E" w:rsidRPr="0007585E" w:rsidDel="001C6886">
          <w:rPr>
            <w:rFonts w:ascii="Arial" w:hAnsi="Arial" w:cs="Arial"/>
            <w:sz w:val="24"/>
            <w:szCs w:val="24"/>
          </w:rPr>
          <w:delText xml:space="preserve">as well as </w:delText>
        </w:r>
      </w:del>
      <w:r w:rsidR="00DB7C3E" w:rsidRPr="0007585E">
        <w:rPr>
          <w:rFonts w:ascii="Arial" w:hAnsi="Arial" w:cs="Arial"/>
          <w:sz w:val="24"/>
          <w:szCs w:val="24"/>
        </w:rPr>
        <w:t>performance standards and protocols</w:t>
      </w:r>
      <w:ins w:id="79" w:author="Microsoft account" w:date="2024-03-30T12:02:00Z">
        <w:r w:rsidR="001C6886" w:rsidRPr="0007585E">
          <w:rPr>
            <w:rFonts w:ascii="Arial" w:hAnsi="Arial" w:cs="Arial"/>
            <w:sz w:val="24"/>
            <w:szCs w:val="24"/>
          </w:rPr>
          <w:t xml:space="preserve"> stipulated </w:t>
        </w:r>
      </w:ins>
      <w:del w:id="80" w:author="Microsoft account" w:date="2024-03-30T12:02:00Z">
        <w:r w:rsidR="00DB7C3E" w:rsidRPr="0007585E" w:rsidDel="001C6886">
          <w:rPr>
            <w:rFonts w:ascii="Arial" w:hAnsi="Arial" w:cs="Arial"/>
            <w:sz w:val="24"/>
            <w:szCs w:val="24"/>
          </w:rPr>
          <w:delText xml:space="preserve"> laid down below as well as norms/ standards/ specifications laid down </w:delText>
        </w:r>
      </w:del>
      <w:r w:rsidR="00DB7C3E" w:rsidRPr="0007585E">
        <w:rPr>
          <w:rFonts w:ascii="Arial" w:hAnsi="Arial" w:cs="Arial"/>
          <w:sz w:val="24"/>
          <w:szCs w:val="24"/>
        </w:rPr>
        <w:t>by</w:t>
      </w:r>
      <w:ins w:id="81" w:author="Microsoft account" w:date="2024-03-30T12:02:00Z">
        <w:r w:rsidR="001C6886" w:rsidRPr="0007585E">
          <w:rPr>
            <w:rFonts w:ascii="Arial" w:hAnsi="Arial" w:cs="Arial"/>
            <w:sz w:val="24"/>
            <w:szCs w:val="24"/>
          </w:rPr>
          <w:t xml:space="preserve"> the</w:t>
        </w:r>
      </w:ins>
      <w:r w:rsidR="00DB7C3E" w:rsidRPr="0007585E">
        <w:rPr>
          <w:rFonts w:ascii="Arial" w:hAnsi="Arial" w:cs="Arial"/>
          <w:sz w:val="24"/>
          <w:szCs w:val="24"/>
        </w:rPr>
        <w:t xml:space="preserve"> Ministry of Power, Bureau of Energy Efficiency (BEE)</w:t>
      </w:r>
      <w:ins w:id="82" w:author="Microsoft account" w:date="2024-03-30T12:03:00Z">
        <w:r w:rsidR="00D23DB8" w:rsidRPr="0007585E">
          <w:rPr>
            <w:rFonts w:ascii="Arial" w:hAnsi="Arial" w:cs="Arial"/>
            <w:sz w:val="24"/>
            <w:szCs w:val="24"/>
          </w:rPr>
          <w:t xml:space="preserve">, Bureau of Indian Standards (BIS) </w:t>
        </w:r>
      </w:ins>
      <w:r w:rsidR="00DB7C3E" w:rsidRPr="0007585E">
        <w:rPr>
          <w:rFonts w:ascii="Arial" w:hAnsi="Arial" w:cs="Arial"/>
          <w:sz w:val="24"/>
          <w:szCs w:val="24"/>
        </w:rPr>
        <w:t xml:space="preserve"> and Central Electricity Authority (CEA)</w:t>
      </w:r>
      <w:ins w:id="83" w:author="Microsoft account" w:date="2024-03-30T12:03:00Z">
        <w:r w:rsidR="00D23DB8" w:rsidRPr="0007585E">
          <w:rPr>
            <w:rFonts w:ascii="Arial" w:hAnsi="Arial" w:cs="Arial"/>
            <w:sz w:val="24"/>
            <w:szCs w:val="24"/>
          </w:rPr>
          <w:t>,</w:t>
        </w:r>
      </w:ins>
      <w:r w:rsidR="00DB7C3E" w:rsidRPr="0007585E">
        <w:rPr>
          <w:rFonts w:ascii="Arial" w:hAnsi="Arial" w:cs="Arial"/>
          <w:sz w:val="24"/>
          <w:szCs w:val="24"/>
        </w:rPr>
        <w:t xml:space="preserve"> </w:t>
      </w:r>
      <w:del w:id="84" w:author="Microsoft account" w:date="2024-03-30T12:03:00Z">
        <w:r w:rsidR="00DB7C3E" w:rsidRPr="0007585E" w:rsidDel="00D23DB8">
          <w:rPr>
            <w:rFonts w:ascii="Arial" w:hAnsi="Arial" w:cs="Arial"/>
            <w:sz w:val="24"/>
            <w:szCs w:val="24"/>
          </w:rPr>
          <w:delText>from time to time.</w:delText>
        </w:r>
      </w:del>
      <w:ins w:id="85" w:author="Microsoft account" w:date="2024-03-30T12:03:00Z">
        <w:r w:rsidR="00D23DB8" w:rsidRPr="0007585E">
          <w:rPr>
            <w:rFonts w:ascii="Arial" w:hAnsi="Arial" w:cs="Arial"/>
            <w:sz w:val="24"/>
            <w:szCs w:val="24"/>
          </w:rPr>
          <w:t>are deployed  for charging.</w:t>
        </w:r>
      </w:ins>
    </w:p>
    <w:p w14:paraId="2EA27335" w14:textId="43290201" w:rsidR="00DB7C3E" w:rsidRPr="0007585E" w:rsidRDefault="00DB7C3E" w:rsidP="0007585E">
      <w:pPr>
        <w:spacing w:after="0"/>
        <w:jc w:val="both"/>
        <w:rPr>
          <w:rFonts w:ascii="Arial" w:hAnsi="Arial" w:cs="Arial"/>
          <w:sz w:val="12"/>
          <w:szCs w:val="12"/>
        </w:rPr>
      </w:pPr>
      <w:del w:id="86" w:author="Microsoft account" w:date="2024-03-30T13:55:00Z">
        <w:r w:rsidRPr="0007585E" w:rsidDel="000C6198">
          <w:rPr>
            <w:rFonts w:ascii="Arial" w:hAnsi="Arial" w:cs="Arial"/>
            <w:sz w:val="24"/>
            <w:szCs w:val="24"/>
          </w:rPr>
          <w:delText xml:space="preserve"> </w:delText>
        </w:r>
      </w:del>
    </w:p>
    <w:p w14:paraId="292A873B" w14:textId="1A99DEB8" w:rsidR="00DB7C3E" w:rsidRDefault="00DB7C3E" w:rsidP="0007585E">
      <w:pPr>
        <w:spacing w:after="0"/>
        <w:jc w:val="both"/>
        <w:rPr>
          <w:ins w:id="87" w:author="Microsoft account" w:date="2024-03-30T13:55:00Z"/>
          <w:rFonts w:ascii="Arial" w:hAnsi="Arial" w:cs="Arial"/>
          <w:sz w:val="24"/>
          <w:szCs w:val="24"/>
        </w:rPr>
      </w:pPr>
      <w:r w:rsidRPr="00DB7C3E">
        <w:rPr>
          <w:rFonts w:ascii="Arial" w:hAnsi="Arial" w:cs="Arial"/>
          <w:sz w:val="24"/>
          <w:szCs w:val="24"/>
        </w:rPr>
        <w:t>2.1.</w:t>
      </w:r>
      <w:r w:rsidR="001C6886">
        <w:rPr>
          <w:rFonts w:ascii="Arial" w:hAnsi="Arial" w:cs="Arial"/>
          <w:sz w:val="24"/>
          <w:szCs w:val="24"/>
        </w:rPr>
        <w:t xml:space="preserve"> </w:t>
      </w:r>
      <w:r w:rsidRPr="00DB7C3E">
        <w:rPr>
          <w:rFonts w:ascii="Arial" w:hAnsi="Arial" w:cs="Arial"/>
          <w:sz w:val="24"/>
          <w:szCs w:val="24"/>
        </w:rPr>
        <w:t>Public Charging Station (PCS),</w:t>
      </w:r>
      <w:ins w:id="88" w:author="Microsoft account" w:date="2024-03-30T12:08:00Z">
        <w:r w:rsidR="00D23DB8">
          <w:rPr>
            <w:rFonts w:ascii="Arial" w:hAnsi="Arial" w:cs="Arial"/>
            <w:sz w:val="24"/>
            <w:szCs w:val="24"/>
          </w:rPr>
          <w:t xml:space="preserve"> RWA, an owner of flat or a house therein or any other consumer,</w:t>
        </w:r>
      </w:ins>
      <w:r w:rsidRPr="00DB7C3E">
        <w:rPr>
          <w:rFonts w:ascii="Arial" w:hAnsi="Arial" w:cs="Arial"/>
          <w:sz w:val="24"/>
          <w:szCs w:val="24"/>
        </w:rPr>
        <w:t xml:space="preserve"> may apply for electricity connection and the Distribution Company licensee shall release connection for EV </w:t>
      </w:r>
      <w:del w:id="89" w:author="Microsoft account" w:date="2024-03-30T12:10:00Z">
        <w:r w:rsidRPr="00DB7C3E" w:rsidDel="00D23DB8">
          <w:rPr>
            <w:rFonts w:ascii="Arial" w:hAnsi="Arial" w:cs="Arial"/>
            <w:sz w:val="24"/>
            <w:szCs w:val="24"/>
          </w:rPr>
          <w:delText xml:space="preserve">Public </w:delText>
        </w:r>
      </w:del>
      <w:r w:rsidRPr="00DB7C3E">
        <w:rPr>
          <w:rFonts w:ascii="Arial" w:hAnsi="Arial" w:cs="Arial"/>
          <w:sz w:val="24"/>
          <w:szCs w:val="24"/>
        </w:rPr>
        <w:t>charging station</w:t>
      </w:r>
      <w:del w:id="90" w:author="Microsoft account" w:date="2024-03-30T12:10:00Z">
        <w:r w:rsidRPr="00DB7C3E" w:rsidDel="00D23DB8">
          <w:rPr>
            <w:rFonts w:ascii="Arial" w:hAnsi="Arial" w:cs="Arial"/>
            <w:sz w:val="24"/>
            <w:szCs w:val="24"/>
          </w:rPr>
          <w:delText xml:space="preserve"> (PCS)</w:delText>
        </w:r>
      </w:del>
      <w:r w:rsidRPr="00DB7C3E">
        <w:rPr>
          <w:rFonts w:ascii="Arial" w:hAnsi="Arial" w:cs="Arial"/>
          <w:sz w:val="24"/>
          <w:szCs w:val="24"/>
        </w:rPr>
        <w:t xml:space="preserve"> in accordance with the timelines stated in section </w:t>
      </w:r>
      <w:ins w:id="91" w:author="Microsoft account" w:date="2024-03-30T12:10:00Z">
        <w:r w:rsidR="00D23DB8">
          <w:rPr>
            <w:rFonts w:ascii="Arial" w:hAnsi="Arial" w:cs="Arial"/>
            <w:sz w:val="24"/>
            <w:szCs w:val="24"/>
          </w:rPr>
          <w:t>3</w:t>
        </w:r>
      </w:ins>
      <w:del w:id="92" w:author="Microsoft account" w:date="2024-03-30T12:10:00Z">
        <w:r w:rsidRPr="00DB7C3E" w:rsidDel="00D23DB8">
          <w:rPr>
            <w:rFonts w:ascii="Arial" w:hAnsi="Arial" w:cs="Arial"/>
            <w:sz w:val="24"/>
            <w:szCs w:val="24"/>
          </w:rPr>
          <w:delText>4</w:delText>
        </w:r>
      </w:del>
      <w:r w:rsidRPr="00DB7C3E">
        <w:rPr>
          <w:rFonts w:ascii="Arial" w:hAnsi="Arial" w:cs="Arial"/>
          <w:sz w:val="24"/>
          <w:szCs w:val="24"/>
        </w:rPr>
        <w:t xml:space="preserve"> </w:t>
      </w:r>
      <w:del w:id="93" w:author="Microsoft account" w:date="2024-03-30T12:10:00Z">
        <w:r w:rsidRPr="00DB7C3E" w:rsidDel="00D23DB8">
          <w:rPr>
            <w:rFonts w:ascii="Arial" w:hAnsi="Arial" w:cs="Arial"/>
            <w:sz w:val="24"/>
            <w:szCs w:val="24"/>
          </w:rPr>
          <w:delText>sub. (</w:delText>
        </w:r>
      </w:del>
      <w:del w:id="94" w:author="Microsoft account" w:date="2024-04-01T12:19:00Z">
        <w:r w:rsidR="00050514" w:rsidDel="00050514">
          <w:rPr>
            <w:rFonts w:ascii="Arial" w:hAnsi="Arial" w:cs="Arial"/>
            <w:sz w:val="24"/>
            <w:szCs w:val="24"/>
          </w:rPr>
          <w:delText>11</w:delText>
        </w:r>
      </w:del>
      <w:del w:id="95" w:author="Microsoft account" w:date="2024-03-30T12:10:00Z">
        <w:r w:rsidRPr="00DB7C3E" w:rsidDel="00D23DB8">
          <w:rPr>
            <w:rFonts w:ascii="Arial" w:hAnsi="Arial" w:cs="Arial"/>
            <w:sz w:val="24"/>
            <w:szCs w:val="24"/>
          </w:rPr>
          <w:delText>)</w:delText>
        </w:r>
      </w:del>
      <w:ins w:id="96" w:author="Microsoft account" w:date="2024-03-30T12:10:00Z">
        <w:r w:rsidR="00D23DB8">
          <w:rPr>
            <w:rFonts w:ascii="Arial" w:hAnsi="Arial" w:cs="Arial"/>
            <w:sz w:val="24"/>
            <w:szCs w:val="24"/>
          </w:rPr>
          <w:t>(i)</w:t>
        </w:r>
      </w:ins>
      <w:r w:rsidRPr="00DB7C3E">
        <w:rPr>
          <w:rFonts w:ascii="Arial" w:hAnsi="Arial" w:cs="Arial"/>
          <w:sz w:val="24"/>
          <w:szCs w:val="24"/>
        </w:rPr>
        <w:t xml:space="preserve"> of the Electricity (Rights of Consumers) Rules 202</w:t>
      </w:r>
      <w:ins w:id="97" w:author="Microsoft account" w:date="2024-03-30T12:10:00Z">
        <w:r w:rsidR="00D23DB8">
          <w:rPr>
            <w:rFonts w:ascii="Arial" w:hAnsi="Arial" w:cs="Arial"/>
            <w:sz w:val="24"/>
            <w:szCs w:val="24"/>
          </w:rPr>
          <w:t>4</w:t>
        </w:r>
      </w:ins>
      <w:del w:id="98" w:author="Microsoft account" w:date="2024-03-30T12:10:00Z">
        <w:r w:rsidRPr="00DB7C3E" w:rsidDel="00D23DB8">
          <w:rPr>
            <w:rFonts w:ascii="Arial" w:hAnsi="Arial" w:cs="Arial"/>
            <w:sz w:val="24"/>
            <w:szCs w:val="24"/>
          </w:rPr>
          <w:delText>0</w:delText>
        </w:r>
      </w:del>
      <w:r w:rsidRPr="00DB7C3E">
        <w:rPr>
          <w:rFonts w:ascii="Arial" w:hAnsi="Arial" w:cs="Arial"/>
          <w:sz w:val="24"/>
          <w:szCs w:val="24"/>
        </w:rPr>
        <w:t xml:space="preserve">. Accordingly, timelines for providing the connectivity for </w:t>
      </w:r>
      <w:del w:id="99" w:author="Microsoft account" w:date="2024-03-30T12:11:00Z">
        <w:r w:rsidRPr="00DB7C3E" w:rsidDel="00D23DB8">
          <w:rPr>
            <w:rFonts w:ascii="Arial" w:hAnsi="Arial" w:cs="Arial"/>
            <w:sz w:val="24"/>
            <w:szCs w:val="24"/>
          </w:rPr>
          <w:delText>the PCS</w:delText>
        </w:r>
      </w:del>
      <w:ins w:id="100" w:author="Microsoft account" w:date="2024-03-30T12:11:00Z">
        <w:r w:rsidR="00D23DB8">
          <w:rPr>
            <w:rFonts w:ascii="Arial" w:hAnsi="Arial" w:cs="Arial"/>
            <w:sz w:val="24"/>
            <w:szCs w:val="24"/>
          </w:rPr>
          <w:t>EV charging stations</w:t>
        </w:r>
      </w:ins>
      <w:r w:rsidRPr="00DB7C3E">
        <w:rPr>
          <w:rFonts w:ascii="Arial" w:hAnsi="Arial" w:cs="Arial"/>
          <w:sz w:val="24"/>
          <w:szCs w:val="24"/>
        </w:rPr>
        <w:t xml:space="preserve"> are as under:</w:t>
      </w:r>
    </w:p>
    <w:p w14:paraId="38BC0AFA" w14:textId="77777777" w:rsidR="000C6198" w:rsidRPr="0007585E" w:rsidRDefault="000C6198" w:rsidP="0007585E">
      <w:pPr>
        <w:spacing w:after="0"/>
        <w:jc w:val="both"/>
        <w:rPr>
          <w:rFonts w:ascii="Arial" w:hAnsi="Arial" w:cs="Arial"/>
          <w:sz w:val="12"/>
          <w:szCs w:val="12"/>
        </w:rPr>
      </w:pPr>
    </w:p>
    <w:p w14:paraId="0E69D0C7" w14:textId="6A270AEA" w:rsidR="000C6198" w:rsidRPr="00A35B67" w:rsidRDefault="00DB7C3E" w:rsidP="0007585E">
      <w:pPr>
        <w:spacing w:after="0"/>
        <w:jc w:val="both"/>
        <w:rPr>
          <w:ins w:id="101" w:author="Microsoft account" w:date="2024-03-30T13:57:00Z"/>
          <w:rFonts w:ascii="Arial" w:hAnsi="Arial" w:cs="Arial"/>
          <w:sz w:val="28"/>
          <w:szCs w:val="28"/>
        </w:rPr>
      </w:pPr>
      <w:r w:rsidRPr="00DB7C3E">
        <w:rPr>
          <w:rFonts w:ascii="Arial" w:hAnsi="Arial" w:cs="Arial"/>
          <w:sz w:val="24"/>
          <w:szCs w:val="24"/>
        </w:rPr>
        <w:t>i.</w:t>
      </w:r>
      <w:ins w:id="102" w:author="Microsoft account" w:date="2024-03-30T12:15:00Z">
        <w:r w:rsidR="008804DA">
          <w:rPr>
            <w:rFonts w:ascii="Arial" w:hAnsi="Arial" w:cs="Arial"/>
            <w:sz w:val="24"/>
            <w:szCs w:val="24"/>
          </w:rPr>
          <w:t xml:space="preserve"> </w:t>
        </w:r>
      </w:ins>
      <w:del w:id="103" w:author="Microsoft account" w:date="2024-03-30T12:15:00Z">
        <w:r w:rsidRPr="00DB7C3E" w:rsidDel="008804DA">
          <w:rPr>
            <w:rFonts w:ascii="Arial" w:hAnsi="Arial" w:cs="Arial"/>
            <w:sz w:val="24"/>
            <w:szCs w:val="24"/>
          </w:rPr>
          <w:tab/>
          <w:delText xml:space="preserve"> </w:delText>
        </w:r>
      </w:del>
      <w:ins w:id="104" w:author="Microsoft account" w:date="2024-03-30T12:15:00Z">
        <w:r w:rsidR="008804DA">
          <w:rPr>
            <w:rFonts w:ascii="Arial" w:hAnsi="Arial" w:cs="Arial"/>
            <w:sz w:val="24"/>
            <w:szCs w:val="24"/>
          </w:rPr>
          <w:t xml:space="preserve">The Commission </w:t>
        </w:r>
      </w:ins>
      <w:del w:id="105" w:author="Microsoft account" w:date="2024-03-30T12:15:00Z">
        <w:r w:rsidRPr="00DB7C3E" w:rsidDel="008804DA">
          <w:rPr>
            <w:rFonts w:ascii="Arial" w:hAnsi="Arial" w:cs="Arial"/>
            <w:sz w:val="24"/>
            <w:szCs w:val="24"/>
          </w:rPr>
          <w:delText xml:space="preserve">Post submission of application complete in all respect, the connection for a Public Charging Station </w:delText>
        </w:r>
      </w:del>
      <w:r w:rsidRPr="00DB7C3E">
        <w:rPr>
          <w:rFonts w:ascii="Arial" w:hAnsi="Arial" w:cs="Arial"/>
          <w:sz w:val="24"/>
          <w:szCs w:val="24"/>
        </w:rPr>
        <w:t>shall</w:t>
      </w:r>
      <w:ins w:id="106" w:author="Microsoft account" w:date="2024-03-30T12:15:00Z">
        <w:r w:rsidR="008804DA">
          <w:rPr>
            <w:rFonts w:ascii="Arial" w:hAnsi="Arial" w:cs="Arial"/>
            <w:sz w:val="24"/>
            <w:szCs w:val="24"/>
          </w:rPr>
          <w:t xml:space="preserve"> specify the maximum time period, after </w:t>
        </w:r>
      </w:ins>
      <w:ins w:id="107" w:author="Microsoft account" w:date="2024-03-30T12:16:00Z">
        <w:r w:rsidR="008804DA">
          <w:rPr>
            <w:rFonts w:ascii="Arial" w:hAnsi="Arial" w:cs="Arial"/>
            <w:sz w:val="24"/>
            <w:szCs w:val="24"/>
          </w:rPr>
          <w:t xml:space="preserve">submission of application complete in all respects, </w:t>
        </w:r>
      </w:ins>
      <w:del w:id="108" w:author="Microsoft account" w:date="2024-03-30T12:16:00Z">
        <w:r w:rsidRPr="00DB7C3E" w:rsidDel="008804DA">
          <w:rPr>
            <w:rFonts w:ascii="Arial" w:hAnsi="Arial" w:cs="Arial"/>
            <w:sz w:val="24"/>
            <w:szCs w:val="24"/>
          </w:rPr>
          <w:delText xml:space="preserve"> be provided within time period </w:delText>
        </w:r>
      </w:del>
      <w:r w:rsidRPr="00DB7C3E">
        <w:rPr>
          <w:rFonts w:ascii="Arial" w:hAnsi="Arial" w:cs="Arial"/>
          <w:sz w:val="24"/>
          <w:szCs w:val="24"/>
        </w:rPr>
        <w:t xml:space="preserve">not exceeding </w:t>
      </w:r>
      <w:del w:id="109" w:author="Microsoft account" w:date="2024-03-30T12:16:00Z">
        <w:r w:rsidRPr="00DB7C3E" w:rsidDel="008804DA">
          <w:rPr>
            <w:rFonts w:ascii="Arial" w:hAnsi="Arial" w:cs="Arial"/>
            <w:sz w:val="24"/>
            <w:szCs w:val="24"/>
          </w:rPr>
          <w:delText xml:space="preserve">seven </w:delText>
        </w:r>
      </w:del>
      <w:ins w:id="110" w:author="Microsoft account" w:date="2024-03-30T12:16:00Z">
        <w:r w:rsidR="008804DA">
          <w:rPr>
            <w:rFonts w:ascii="Arial" w:hAnsi="Arial" w:cs="Arial"/>
            <w:sz w:val="24"/>
            <w:szCs w:val="24"/>
          </w:rPr>
          <w:t>three</w:t>
        </w:r>
        <w:r w:rsidR="008804DA" w:rsidRPr="00DB7C3E">
          <w:rPr>
            <w:rFonts w:ascii="Arial" w:hAnsi="Arial" w:cs="Arial"/>
            <w:sz w:val="24"/>
            <w:szCs w:val="24"/>
          </w:rPr>
          <w:t xml:space="preserve"> </w:t>
        </w:r>
      </w:ins>
      <w:r w:rsidRPr="00DB7C3E">
        <w:rPr>
          <w:rFonts w:ascii="Arial" w:hAnsi="Arial" w:cs="Arial"/>
          <w:sz w:val="24"/>
          <w:szCs w:val="24"/>
        </w:rPr>
        <w:t>days in metro</w:t>
      </w:r>
      <w:ins w:id="111" w:author="Microsoft account" w:date="2024-03-30T12:17:00Z">
        <w:r w:rsidR="008804DA">
          <w:rPr>
            <w:rFonts w:ascii="Arial" w:hAnsi="Arial" w:cs="Arial"/>
            <w:sz w:val="24"/>
            <w:szCs w:val="24"/>
          </w:rPr>
          <w:t>politan</w:t>
        </w:r>
      </w:ins>
      <w:r w:rsidRPr="00DB7C3E">
        <w:rPr>
          <w:rFonts w:ascii="Arial" w:hAnsi="Arial" w:cs="Arial"/>
          <w:sz w:val="24"/>
          <w:szCs w:val="24"/>
        </w:rPr>
        <w:t xml:space="preserve"> </w:t>
      </w:r>
      <w:del w:id="112" w:author="Microsoft account" w:date="2024-03-30T12:17:00Z">
        <w:r w:rsidRPr="00DB7C3E" w:rsidDel="008804DA">
          <w:rPr>
            <w:rFonts w:ascii="Arial" w:hAnsi="Arial" w:cs="Arial"/>
            <w:sz w:val="24"/>
            <w:szCs w:val="24"/>
          </w:rPr>
          <w:delText>cities</w:delText>
        </w:r>
      </w:del>
      <w:ins w:id="113" w:author="Microsoft account" w:date="2024-03-30T12:17:00Z">
        <w:r w:rsidR="008804DA">
          <w:rPr>
            <w:rFonts w:ascii="Arial" w:hAnsi="Arial" w:cs="Arial"/>
            <w:sz w:val="24"/>
            <w:szCs w:val="24"/>
          </w:rPr>
          <w:t>areas</w:t>
        </w:r>
      </w:ins>
      <w:r w:rsidRPr="00DB7C3E">
        <w:rPr>
          <w:rFonts w:ascii="Arial" w:hAnsi="Arial" w:cs="Arial"/>
          <w:sz w:val="24"/>
          <w:szCs w:val="24"/>
        </w:rPr>
        <w:t xml:space="preserve">, </w:t>
      </w:r>
      <w:del w:id="114" w:author="Microsoft account" w:date="2024-03-30T12:17:00Z">
        <w:r w:rsidRPr="00DB7C3E" w:rsidDel="008804DA">
          <w:rPr>
            <w:rFonts w:ascii="Arial" w:hAnsi="Arial" w:cs="Arial"/>
            <w:sz w:val="24"/>
            <w:szCs w:val="24"/>
          </w:rPr>
          <w:delText xml:space="preserve">fifteen </w:delText>
        </w:r>
      </w:del>
      <w:ins w:id="115" w:author="Microsoft account" w:date="2024-03-30T12:17:00Z">
        <w:r w:rsidR="008804DA">
          <w:rPr>
            <w:rFonts w:ascii="Arial" w:hAnsi="Arial" w:cs="Arial"/>
            <w:sz w:val="24"/>
            <w:szCs w:val="24"/>
          </w:rPr>
          <w:t>seven</w:t>
        </w:r>
        <w:r w:rsidR="008804DA" w:rsidRPr="00DB7C3E">
          <w:rPr>
            <w:rFonts w:ascii="Arial" w:hAnsi="Arial" w:cs="Arial"/>
            <w:sz w:val="24"/>
            <w:szCs w:val="24"/>
          </w:rPr>
          <w:t xml:space="preserve"> </w:t>
        </w:r>
      </w:ins>
      <w:r w:rsidRPr="00DB7C3E">
        <w:rPr>
          <w:rFonts w:ascii="Arial" w:hAnsi="Arial" w:cs="Arial"/>
          <w:sz w:val="24"/>
          <w:szCs w:val="24"/>
        </w:rPr>
        <w:t xml:space="preserve">days in other municipal areas and </w:t>
      </w:r>
      <w:del w:id="116" w:author="Microsoft account" w:date="2024-03-30T12:17:00Z">
        <w:r w:rsidRPr="00DB7C3E" w:rsidDel="008804DA">
          <w:rPr>
            <w:rFonts w:ascii="Arial" w:hAnsi="Arial" w:cs="Arial"/>
            <w:sz w:val="24"/>
            <w:szCs w:val="24"/>
          </w:rPr>
          <w:delText xml:space="preserve">thirty </w:delText>
        </w:r>
      </w:del>
      <w:ins w:id="117" w:author="Microsoft account" w:date="2024-03-30T12:17:00Z">
        <w:r w:rsidR="008804DA">
          <w:rPr>
            <w:rFonts w:ascii="Arial" w:hAnsi="Arial" w:cs="Arial"/>
            <w:sz w:val="24"/>
            <w:szCs w:val="24"/>
          </w:rPr>
          <w:t>fifteen</w:t>
        </w:r>
        <w:r w:rsidR="008804DA" w:rsidRPr="00DB7C3E">
          <w:rPr>
            <w:rFonts w:ascii="Arial" w:hAnsi="Arial" w:cs="Arial"/>
            <w:sz w:val="24"/>
            <w:szCs w:val="24"/>
          </w:rPr>
          <w:t xml:space="preserve"> </w:t>
        </w:r>
      </w:ins>
      <w:r w:rsidRPr="00DB7C3E">
        <w:rPr>
          <w:rFonts w:ascii="Arial" w:hAnsi="Arial" w:cs="Arial"/>
          <w:sz w:val="24"/>
          <w:szCs w:val="24"/>
        </w:rPr>
        <w:t xml:space="preserve">days in rural areas, within which the distribution licensees shall provide new connection or modify an existing connection. </w:t>
      </w:r>
      <w:ins w:id="118" w:author="Microsoft account" w:date="2024-03-30T12:19:00Z">
        <w:r w:rsidR="008804DA" w:rsidRPr="00A35B67">
          <w:rPr>
            <w:rFonts w:ascii="Arial" w:hAnsi="Arial" w:cs="Arial"/>
            <w:sz w:val="24"/>
            <w:szCs w:val="24"/>
          </w:rPr>
          <w:t>Provided that for rural areas of States and Union Territories having hilly terrain,</w:t>
        </w:r>
        <w:r w:rsidR="008804DA" w:rsidRPr="00B64625">
          <w:rPr>
            <w:rFonts w:ascii="Arial" w:hAnsi="Arial" w:cs="Arial"/>
            <w:sz w:val="24"/>
            <w:szCs w:val="24"/>
          </w:rPr>
          <w:t xml:space="preserve"> the maximum time period for new co</w:t>
        </w:r>
        <w:r w:rsidR="008804DA" w:rsidRPr="00050514">
          <w:rPr>
            <w:rFonts w:ascii="Arial" w:hAnsi="Arial" w:cs="Arial"/>
            <w:sz w:val="24"/>
            <w:szCs w:val="24"/>
            <w:rPrChange w:id="119" w:author="Microsoft account" w:date="2024-04-01T12:20:00Z">
              <w:rPr>
                <w:rFonts w:ascii="Arial" w:hAnsi="Arial" w:cs="Arial"/>
                <w:sz w:val="24"/>
                <w:szCs w:val="24"/>
              </w:rPr>
            </w:rPrChange>
          </w:rPr>
          <w:t>nnection or modification of an existing connection, after submission of application, complete in all respects, shall not exce</w:t>
        </w:r>
        <w:bookmarkStart w:id="120" w:name="_GoBack"/>
        <w:bookmarkEnd w:id="120"/>
        <w:r w:rsidR="008804DA" w:rsidRPr="00050514">
          <w:rPr>
            <w:rFonts w:ascii="Arial" w:hAnsi="Arial" w:cs="Arial"/>
            <w:sz w:val="24"/>
            <w:szCs w:val="24"/>
            <w:rPrChange w:id="121" w:author="Microsoft account" w:date="2024-04-01T12:20:00Z">
              <w:rPr>
                <w:rFonts w:ascii="Arial" w:hAnsi="Arial" w:cs="Arial"/>
                <w:sz w:val="24"/>
                <w:szCs w:val="24"/>
              </w:rPr>
            </w:rPrChange>
          </w:rPr>
          <w:t>ed thirty days.</w:t>
        </w:r>
        <w:r w:rsidR="008804DA" w:rsidRPr="00A35B67">
          <w:rPr>
            <w:rFonts w:ascii="Arial" w:hAnsi="Arial" w:cs="Arial"/>
            <w:sz w:val="28"/>
            <w:szCs w:val="28"/>
          </w:rPr>
          <w:t xml:space="preserve"> </w:t>
        </w:r>
      </w:ins>
    </w:p>
    <w:p w14:paraId="4DF26459" w14:textId="0C7B1D7D" w:rsidR="00F017D6" w:rsidRPr="00A35B67" w:rsidRDefault="00DB7C3E" w:rsidP="0007585E">
      <w:pPr>
        <w:spacing w:after="0"/>
        <w:jc w:val="both"/>
        <w:rPr>
          <w:rFonts w:ascii="Arial" w:hAnsi="Arial" w:cs="Arial"/>
          <w:sz w:val="24"/>
          <w:szCs w:val="24"/>
        </w:rPr>
      </w:pPr>
      <w:del w:id="122" w:author="Microsoft account" w:date="2024-03-30T12:19:00Z">
        <w:r w:rsidRPr="00A35B67" w:rsidDel="008804DA">
          <w:rPr>
            <w:rFonts w:ascii="Arial" w:hAnsi="Arial" w:cs="Arial"/>
            <w:sz w:val="24"/>
            <w:szCs w:val="24"/>
          </w:rPr>
          <w:delText>Appropriate Commission may specify a time limit for providing such connection to a Public Charging Station which may be less than the aforementioned specified time limit.</w:delText>
        </w:r>
      </w:del>
    </w:p>
    <w:p w14:paraId="78AD14F1" w14:textId="7B1E1FE3" w:rsidR="00DB7C3E" w:rsidRDefault="00F017D6" w:rsidP="0007585E">
      <w:pPr>
        <w:spacing w:after="0"/>
        <w:jc w:val="both"/>
        <w:rPr>
          <w:ins w:id="123" w:author="Microsoft account" w:date="2024-03-30T13:57:00Z"/>
          <w:rFonts w:ascii="Arial" w:hAnsi="Arial" w:cs="Arial"/>
          <w:sz w:val="24"/>
          <w:szCs w:val="24"/>
        </w:rPr>
      </w:pPr>
      <w:r>
        <w:rPr>
          <w:rFonts w:ascii="Arial" w:hAnsi="Arial" w:cs="Arial"/>
          <w:sz w:val="24"/>
          <w:szCs w:val="24"/>
        </w:rPr>
        <w:t xml:space="preserve">ii. </w:t>
      </w:r>
      <w:r w:rsidR="00DB7C3E" w:rsidRPr="00DB7C3E">
        <w:rPr>
          <w:rFonts w:ascii="Arial" w:hAnsi="Arial" w:cs="Arial"/>
          <w:sz w:val="24"/>
          <w:szCs w:val="24"/>
        </w:rPr>
        <w:t xml:space="preserve">Provided </w:t>
      </w:r>
      <w:ins w:id="124" w:author="Microsoft account" w:date="2024-03-30T12:13:00Z">
        <w:r w:rsidR="00D23DB8">
          <w:rPr>
            <w:rFonts w:ascii="Arial" w:hAnsi="Arial" w:cs="Arial"/>
            <w:sz w:val="24"/>
            <w:szCs w:val="24"/>
          </w:rPr>
          <w:t xml:space="preserve">further </w:t>
        </w:r>
      </w:ins>
      <w:r w:rsidR="00DB7C3E" w:rsidRPr="00DB7C3E">
        <w:rPr>
          <w:rFonts w:ascii="Arial" w:hAnsi="Arial" w:cs="Arial"/>
          <w:sz w:val="24"/>
          <w:szCs w:val="24"/>
        </w:rPr>
        <w:t xml:space="preserve">that where such supply requires extension of distribution mains, or commissioning of new sub-stations, the distribution licensee shall supply the electricity </w:t>
      </w:r>
      <w:r w:rsidR="00DB7C3E" w:rsidRPr="00DB7C3E">
        <w:rPr>
          <w:rFonts w:ascii="Arial" w:hAnsi="Arial" w:cs="Arial"/>
          <w:sz w:val="24"/>
          <w:szCs w:val="24"/>
        </w:rPr>
        <w:lastRenderedPageBreak/>
        <w:t xml:space="preserve">to such premises immediately after such extension or commissioning </w:t>
      </w:r>
      <w:del w:id="125" w:author="Microsoft account" w:date="2024-03-30T12:13:00Z">
        <w:r w:rsidR="00DB7C3E" w:rsidRPr="00DB7C3E" w:rsidDel="0091034A">
          <w:rPr>
            <w:rFonts w:ascii="Arial" w:hAnsi="Arial" w:cs="Arial"/>
            <w:sz w:val="24"/>
            <w:szCs w:val="24"/>
          </w:rPr>
          <w:delText xml:space="preserve">or </w:delText>
        </w:r>
      </w:del>
      <w:r w:rsidR="00DB7C3E" w:rsidRPr="00DB7C3E">
        <w:rPr>
          <w:rFonts w:ascii="Arial" w:hAnsi="Arial" w:cs="Arial"/>
          <w:sz w:val="24"/>
          <w:szCs w:val="24"/>
        </w:rPr>
        <w:t xml:space="preserve">within </w:t>
      </w:r>
      <w:del w:id="126" w:author="Microsoft account" w:date="2024-03-30T12:14:00Z">
        <w:r w:rsidR="00DB7C3E" w:rsidRPr="00DB7C3E" w:rsidDel="0091034A">
          <w:rPr>
            <w:rFonts w:ascii="Arial" w:hAnsi="Arial" w:cs="Arial"/>
            <w:sz w:val="24"/>
            <w:szCs w:val="24"/>
          </w:rPr>
          <w:delText xml:space="preserve">such </w:delText>
        </w:r>
      </w:del>
      <w:ins w:id="127" w:author="Microsoft account" w:date="2024-03-30T12:14:00Z">
        <w:r w:rsidR="0091034A">
          <w:rPr>
            <w:rFonts w:ascii="Arial" w:hAnsi="Arial" w:cs="Arial"/>
            <w:sz w:val="24"/>
            <w:szCs w:val="24"/>
          </w:rPr>
          <w:t>a</w:t>
        </w:r>
        <w:r w:rsidR="0091034A" w:rsidRPr="00DB7C3E">
          <w:rPr>
            <w:rFonts w:ascii="Arial" w:hAnsi="Arial" w:cs="Arial"/>
            <w:sz w:val="24"/>
            <w:szCs w:val="24"/>
          </w:rPr>
          <w:t xml:space="preserve"> </w:t>
        </w:r>
      </w:ins>
      <w:r w:rsidR="00DB7C3E" w:rsidRPr="00DB7C3E">
        <w:rPr>
          <w:rFonts w:ascii="Arial" w:hAnsi="Arial" w:cs="Arial"/>
          <w:sz w:val="24"/>
          <w:szCs w:val="24"/>
        </w:rPr>
        <w:t xml:space="preserve">period </w:t>
      </w:r>
      <w:del w:id="128" w:author="Microsoft account" w:date="2024-03-30T12:14:00Z">
        <w:r w:rsidR="00DB7C3E" w:rsidRPr="00DB7C3E" w:rsidDel="0091034A">
          <w:rPr>
            <w:rFonts w:ascii="Arial" w:hAnsi="Arial" w:cs="Arial"/>
            <w:sz w:val="24"/>
            <w:szCs w:val="24"/>
          </w:rPr>
          <w:delText>as may be specified by the Appropriate Commission</w:delText>
        </w:r>
      </w:del>
      <w:ins w:id="129" w:author="Microsoft account" w:date="2024-03-30T12:14:00Z">
        <w:r w:rsidR="0091034A">
          <w:rPr>
            <w:rFonts w:ascii="Arial" w:hAnsi="Arial" w:cs="Arial"/>
            <w:sz w:val="24"/>
            <w:szCs w:val="24"/>
          </w:rPr>
          <w:t>not exceeding ninety days</w:t>
        </w:r>
      </w:ins>
      <w:r w:rsidR="00DB7C3E" w:rsidRPr="00DB7C3E">
        <w:rPr>
          <w:rFonts w:ascii="Arial" w:hAnsi="Arial" w:cs="Arial"/>
          <w:sz w:val="24"/>
          <w:szCs w:val="24"/>
        </w:rPr>
        <w:t>.</w:t>
      </w:r>
    </w:p>
    <w:p w14:paraId="5FA8EDF7" w14:textId="77777777" w:rsidR="000C6198" w:rsidRPr="0007585E" w:rsidRDefault="000C6198" w:rsidP="0007585E">
      <w:pPr>
        <w:spacing w:after="0"/>
        <w:jc w:val="both"/>
        <w:rPr>
          <w:ins w:id="130" w:author="Microsoft account" w:date="2024-03-30T12:12:00Z"/>
          <w:rFonts w:ascii="Arial" w:hAnsi="Arial" w:cs="Arial"/>
          <w:sz w:val="12"/>
          <w:szCs w:val="12"/>
        </w:rPr>
      </w:pPr>
    </w:p>
    <w:p w14:paraId="064D4E64" w14:textId="18B2C792" w:rsidR="00D23DB8" w:rsidRDefault="00D23DB8" w:rsidP="0007585E">
      <w:pPr>
        <w:spacing w:after="0"/>
        <w:jc w:val="both"/>
        <w:rPr>
          <w:ins w:id="131" w:author="Microsoft account" w:date="2024-03-30T13:57:00Z"/>
          <w:rFonts w:ascii="Arial" w:hAnsi="Arial" w:cs="Arial"/>
          <w:sz w:val="24"/>
          <w:szCs w:val="24"/>
        </w:rPr>
      </w:pPr>
      <w:proofErr w:type="gramStart"/>
      <w:ins w:id="132" w:author="Microsoft account" w:date="2024-03-30T12:12:00Z">
        <w:r>
          <w:rPr>
            <w:rFonts w:ascii="Arial" w:hAnsi="Arial" w:cs="Arial"/>
            <w:sz w:val="24"/>
            <w:szCs w:val="24"/>
          </w:rPr>
          <w:t>iii</w:t>
        </w:r>
        <w:proofErr w:type="gramEnd"/>
        <w:r>
          <w:rPr>
            <w:rFonts w:ascii="Arial" w:hAnsi="Arial" w:cs="Arial"/>
            <w:sz w:val="24"/>
            <w:szCs w:val="24"/>
          </w:rPr>
          <w:t xml:space="preserve">. </w:t>
        </w:r>
        <w:r w:rsidRPr="00D23DB8">
          <w:rPr>
            <w:rFonts w:ascii="Arial" w:hAnsi="Arial" w:cs="Arial"/>
            <w:sz w:val="24"/>
            <w:szCs w:val="24"/>
          </w:rPr>
          <w:t>State Nodal Agency (SNA) shall create online single window provision to expedite grant of electrical connectivity to EV chargers installed in PCS.</w:t>
        </w:r>
      </w:ins>
    </w:p>
    <w:p w14:paraId="6EBDFD4F" w14:textId="77777777" w:rsidR="000C6198" w:rsidRPr="0007585E" w:rsidRDefault="000C6198" w:rsidP="0007585E">
      <w:pPr>
        <w:spacing w:after="0"/>
        <w:jc w:val="both"/>
        <w:rPr>
          <w:rFonts w:ascii="Arial" w:hAnsi="Arial" w:cs="Arial"/>
          <w:sz w:val="12"/>
          <w:szCs w:val="12"/>
        </w:rPr>
      </w:pPr>
    </w:p>
    <w:p w14:paraId="44CA39D3" w14:textId="694F33D1" w:rsidR="000C6198" w:rsidRDefault="00DB7C3E" w:rsidP="0007585E">
      <w:pPr>
        <w:spacing w:after="0"/>
        <w:jc w:val="both"/>
        <w:rPr>
          <w:ins w:id="133" w:author="Microsoft account" w:date="2024-03-30T13:56:00Z"/>
          <w:rFonts w:ascii="Arial" w:hAnsi="Arial" w:cs="Arial"/>
          <w:sz w:val="24"/>
          <w:szCs w:val="24"/>
        </w:rPr>
      </w:pPr>
      <w:r w:rsidRPr="00DB7C3E">
        <w:rPr>
          <w:rFonts w:ascii="Arial" w:hAnsi="Arial" w:cs="Arial"/>
          <w:sz w:val="24"/>
          <w:szCs w:val="24"/>
        </w:rPr>
        <w:t>2.2. Any Public Charging Station/ Chain of Charging Stations may obtain electricity from any generation company through open access. Open Access shall be provided for this purpose within 15 days of receipt of the application complete in all respect. They will be required to pay the applicable surcharge — equal to the current level of cross subsidy (not more than 20 percent, as per the Tariff Policy Guidelines), transmission charges and wheeling charges. No other surcharge or charges shall be levied except mentioned in this provision.</w:t>
      </w:r>
    </w:p>
    <w:p w14:paraId="31C0B768" w14:textId="1D192939" w:rsidR="00DB7C3E" w:rsidRPr="0007585E" w:rsidRDefault="00DB7C3E" w:rsidP="0007585E">
      <w:pPr>
        <w:spacing w:after="0"/>
        <w:jc w:val="both"/>
        <w:rPr>
          <w:rFonts w:ascii="Arial" w:hAnsi="Arial" w:cs="Arial"/>
          <w:sz w:val="12"/>
          <w:szCs w:val="12"/>
        </w:rPr>
      </w:pPr>
      <w:del w:id="134" w:author="Microsoft account" w:date="2024-03-30T14:07:00Z">
        <w:r w:rsidRPr="00DB7C3E" w:rsidDel="007B697F">
          <w:rPr>
            <w:rFonts w:ascii="Arial" w:hAnsi="Arial" w:cs="Arial"/>
            <w:sz w:val="24"/>
            <w:szCs w:val="24"/>
          </w:rPr>
          <w:delText xml:space="preserve"> </w:delText>
        </w:r>
      </w:del>
    </w:p>
    <w:p w14:paraId="1822FF93" w14:textId="0D23CEC9" w:rsidR="00DB7C3E" w:rsidRPr="00F017D6" w:rsidRDefault="00DB7C3E" w:rsidP="0007585E">
      <w:pPr>
        <w:spacing w:after="0"/>
        <w:jc w:val="both"/>
        <w:rPr>
          <w:rFonts w:ascii="Arial" w:hAnsi="Arial" w:cs="Arial"/>
          <w:b/>
          <w:bCs/>
          <w:sz w:val="24"/>
          <w:szCs w:val="24"/>
        </w:rPr>
      </w:pPr>
      <w:r w:rsidRPr="00F017D6">
        <w:rPr>
          <w:rFonts w:ascii="Arial" w:hAnsi="Arial" w:cs="Arial"/>
          <w:b/>
          <w:bCs/>
          <w:sz w:val="24"/>
          <w:szCs w:val="24"/>
        </w:rPr>
        <w:t>3. Public Charging Infrastructure (PCI) – Requirements:</w:t>
      </w:r>
    </w:p>
    <w:p w14:paraId="0D6CF31C" w14:textId="77777777" w:rsidR="007B697F" w:rsidRDefault="00DB7C3E" w:rsidP="0007585E">
      <w:pPr>
        <w:spacing w:after="0"/>
        <w:jc w:val="both"/>
        <w:rPr>
          <w:ins w:id="135" w:author="Microsoft account" w:date="2024-03-30T14:00:00Z"/>
          <w:rFonts w:ascii="Arial" w:hAnsi="Arial" w:cs="Arial"/>
          <w:sz w:val="24"/>
          <w:szCs w:val="24"/>
        </w:rPr>
      </w:pPr>
      <w:r w:rsidRPr="00DB7C3E">
        <w:rPr>
          <w:rFonts w:ascii="Arial" w:hAnsi="Arial" w:cs="Arial"/>
          <w:sz w:val="24"/>
          <w:szCs w:val="24"/>
        </w:rPr>
        <w:t>3.1. Every Public Charging Station (PCS) will comply with the following:</w:t>
      </w:r>
    </w:p>
    <w:p w14:paraId="11B368AC" w14:textId="27B73651" w:rsidR="00DB7C3E" w:rsidRPr="0007585E" w:rsidRDefault="00DB7C3E" w:rsidP="0007585E">
      <w:pPr>
        <w:spacing w:after="0"/>
        <w:jc w:val="both"/>
        <w:rPr>
          <w:rFonts w:ascii="Arial" w:hAnsi="Arial" w:cs="Arial"/>
          <w:sz w:val="12"/>
          <w:szCs w:val="12"/>
        </w:rPr>
      </w:pPr>
      <w:del w:id="136" w:author="Microsoft account" w:date="2024-03-30T14:00:00Z">
        <w:r w:rsidRPr="00DB7C3E" w:rsidDel="007B697F">
          <w:rPr>
            <w:rFonts w:ascii="Arial" w:hAnsi="Arial" w:cs="Arial"/>
            <w:sz w:val="24"/>
            <w:szCs w:val="24"/>
          </w:rPr>
          <w:delText xml:space="preserve"> </w:delText>
        </w:r>
      </w:del>
    </w:p>
    <w:p w14:paraId="48D63A2E" w14:textId="6322E3A2" w:rsidR="00DB7C3E" w:rsidRDefault="007B697F" w:rsidP="0007585E">
      <w:pPr>
        <w:spacing w:after="0"/>
        <w:jc w:val="both"/>
        <w:rPr>
          <w:rFonts w:ascii="Arial" w:hAnsi="Arial" w:cs="Arial"/>
          <w:sz w:val="24"/>
          <w:szCs w:val="24"/>
        </w:rPr>
      </w:pPr>
      <w:r>
        <w:rPr>
          <w:rFonts w:ascii="Arial" w:hAnsi="Arial" w:cs="Arial"/>
          <w:sz w:val="24"/>
          <w:szCs w:val="24"/>
        </w:rPr>
        <w:t xml:space="preserve">i. </w:t>
      </w:r>
      <w:r w:rsidR="00DB7C3E" w:rsidRPr="0007585E">
        <w:rPr>
          <w:rFonts w:ascii="Arial" w:hAnsi="Arial" w:cs="Arial"/>
          <w:sz w:val="24"/>
          <w:szCs w:val="24"/>
        </w:rPr>
        <w:t>An exclusive transformer with all related substation equipment including safety appliance, if required by Supply Code as approved by Appropriate Electricity Regulatory Commission.</w:t>
      </w:r>
    </w:p>
    <w:p w14:paraId="0A53AAAC" w14:textId="77777777" w:rsidR="007B697F" w:rsidRPr="0007585E" w:rsidRDefault="007B697F" w:rsidP="0007585E">
      <w:pPr>
        <w:spacing w:after="0"/>
        <w:jc w:val="both"/>
        <w:rPr>
          <w:rFonts w:ascii="Arial" w:hAnsi="Arial" w:cs="Arial"/>
          <w:sz w:val="12"/>
          <w:szCs w:val="12"/>
        </w:rPr>
      </w:pPr>
    </w:p>
    <w:p w14:paraId="52642D9B" w14:textId="60B01861" w:rsidR="00DB7C3E" w:rsidRDefault="007B697F" w:rsidP="0007585E">
      <w:pPr>
        <w:spacing w:after="0"/>
        <w:jc w:val="both"/>
        <w:rPr>
          <w:rFonts w:ascii="Arial" w:hAnsi="Arial" w:cs="Arial"/>
          <w:sz w:val="24"/>
          <w:szCs w:val="24"/>
        </w:rPr>
      </w:pPr>
      <w:r>
        <w:rPr>
          <w:rFonts w:ascii="Arial" w:hAnsi="Arial" w:cs="Arial"/>
          <w:sz w:val="24"/>
          <w:szCs w:val="24"/>
        </w:rPr>
        <w:t xml:space="preserve">ii. </w:t>
      </w:r>
      <w:r w:rsidR="00DB7C3E" w:rsidRPr="0007585E">
        <w:rPr>
          <w:rFonts w:ascii="Arial" w:hAnsi="Arial" w:cs="Arial"/>
          <w:sz w:val="24"/>
          <w:szCs w:val="24"/>
        </w:rPr>
        <w:t>Appropriate civil works.</w:t>
      </w:r>
    </w:p>
    <w:p w14:paraId="4F9BB189" w14:textId="77777777" w:rsidR="007B697F" w:rsidRPr="0007585E" w:rsidRDefault="007B697F" w:rsidP="0007585E">
      <w:pPr>
        <w:spacing w:after="0"/>
        <w:jc w:val="both"/>
        <w:rPr>
          <w:rFonts w:ascii="Arial" w:hAnsi="Arial" w:cs="Arial"/>
          <w:sz w:val="12"/>
          <w:szCs w:val="12"/>
        </w:rPr>
      </w:pPr>
    </w:p>
    <w:p w14:paraId="76C5980C" w14:textId="1F340AE5" w:rsidR="00DB7C3E" w:rsidRDefault="007B697F" w:rsidP="0007585E">
      <w:pPr>
        <w:spacing w:after="0"/>
        <w:jc w:val="both"/>
        <w:rPr>
          <w:rFonts w:ascii="Arial" w:hAnsi="Arial" w:cs="Arial"/>
          <w:sz w:val="24"/>
          <w:szCs w:val="24"/>
        </w:rPr>
      </w:pPr>
      <w:r>
        <w:rPr>
          <w:rFonts w:ascii="Arial" w:hAnsi="Arial" w:cs="Arial"/>
          <w:sz w:val="24"/>
          <w:szCs w:val="24"/>
        </w:rPr>
        <w:t xml:space="preserve">iii. </w:t>
      </w:r>
      <w:r w:rsidR="00DB7C3E" w:rsidRPr="0007585E">
        <w:rPr>
          <w:rFonts w:ascii="Arial" w:hAnsi="Arial" w:cs="Arial"/>
          <w:sz w:val="24"/>
          <w:szCs w:val="24"/>
        </w:rPr>
        <w:t>Appropriate cabling &amp; electrical works ensuring safety</w:t>
      </w:r>
      <w:ins w:id="137" w:author="Microsoft account" w:date="2024-03-30T12:19:00Z">
        <w:r w:rsidR="008804DA" w:rsidRPr="0007585E">
          <w:rPr>
            <w:rFonts w:ascii="Arial" w:hAnsi="Arial" w:cs="Arial"/>
            <w:sz w:val="24"/>
            <w:szCs w:val="24"/>
          </w:rPr>
          <w:t xml:space="preserve"> including Type-1 &amp; Type-2 protection as per Indian Standard Code IS / IEC 62305-4/IEC 61643-12 © IEC: 2008 (Edition 2.0 2008-11)</w:t>
        </w:r>
      </w:ins>
      <w:r w:rsidR="00DB7C3E" w:rsidRPr="0007585E">
        <w:rPr>
          <w:rFonts w:ascii="Arial" w:hAnsi="Arial" w:cs="Arial"/>
          <w:sz w:val="24"/>
          <w:szCs w:val="24"/>
        </w:rPr>
        <w:t>.</w:t>
      </w:r>
    </w:p>
    <w:p w14:paraId="631057BB" w14:textId="77777777" w:rsidR="007B697F" w:rsidRPr="0007585E" w:rsidRDefault="007B697F" w:rsidP="0007585E">
      <w:pPr>
        <w:spacing w:after="0"/>
        <w:jc w:val="both"/>
        <w:rPr>
          <w:rFonts w:ascii="Arial" w:hAnsi="Arial" w:cs="Arial"/>
          <w:sz w:val="12"/>
          <w:szCs w:val="12"/>
        </w:rPr>
      </w:pPr>
    </w:p>
    <w:p w14:paraId="46E6CB72" w14:textId="2C55388C" w:rsidR="00DB7C3E" w:rsidDel="007B697F" w:rsidRDefault="007B697F" w:rsidP="0007585E">
      <w:pPr>
        <w:spacing w:after="0"/>
        <w:jc w:val="both"/>
        <w:rPr>
          <w:del w:id="138" w:author="Microsoft account" w:date="2024-03-30T14:01:00Z"/>
          <w:rFonts w:ascii="Arial" w:hAnsi="Arial" w:cs="Arial"/>
          <w:sz w:val="24"/>
          <w:szCs w:val="24"/>
        </w:rPr>
      </w:pPr>
      <w:r>
        <w:rPr>
          <w:rFonts w:ascii="Arial" w:hAnsi="Arial" w:cs="Arial"/>
          <w:sz w:val="24"/>
          <w:szCs w:val="24"/>
        </w:rPr>
        <w:t xml:space="preserve">iv. </w:t>
      </w:r>
      <w:r w:rsidR="00DB7C3E" w:rsidRPr="0007585E">
        <w:rPr>
          <w:rFonts w:ascii="Arial" w:hAnsi="Arial" w:cs="Arial"/>
          <w:sz w:val="24"/>
          <w:szCs w:val="24"/>
        </w:rPr>
        <w:t xml:space="preserve">Adequate space for Charging and entry/exit of vehicles. </w:t>
      </w:r>
    </w:p>
    <w:p w14:paraId="474AAE88" w14:textId="77777777" w:rsidR="007B697F" w:rsidRDefault="007B697F" w:rsidP="0007585E">
      <w:pPr>
        <w:spacing w:after="0"/>
        <w:jc w:val="both"/>
        <w:rPr>
          <w:ins w:id="139" w:author="Microsoft account" w:date="2024-03-30T14:01:00Z"/>
          <w:rFonts w:ascii="Arial" w:hAnsi="Arial" w:cs="Arial"/>
          <w:sz w:val="24"/>
          <w:szCs w:val="24"/>
        </w:rPr>
      </w:pPr>
    </w:p>
    <w:p w14:paraId="171682EE" w14:textId="77777777" w:rsidR="007B697F" w:rsidRPr="0007585E" w:rsidRDefault="007B697F" w:rsidP="0007585E">
      <w:pPr>
        <w:spacing w:after="0"/>
        <w:jc w:val="both"/>
        <w:rPr>
          <w:ins w:id="140" w:author="Microsoft account" w:date="2024-03-30T14:01:00Z"/>
          <w:rFonts w:ascii="Arial" w:hAnsi="Arial" w:cs="Arial"/>
          <w:sz w:val="12"/>
          <w:szCs w:val="12"/>
        </w:rPr>
      </w:pPr>
    </w:p>
    <w:p w14:paraId="6795BF2A" w14:textId="55A9B109" w:rsidR="00DB7C3E" w:rsidDel="007B697F" w:rsidRDefault="007B697F" w:rsidP="0007585E">
      <w:pPr>
        <w:spacing w:after="0"/>
        <w:jc w:val="both"/>
        <w:rPr>
          <w:del w:id="141" w:author="Microsoft account" w:date="2024-03-30T14:01:00Z"/>
          <w:rFonts w:ascii="Arial" w:hAnsi="Arial" w:cs="Arial"/>
          <w:sz w:val="24"/>
          <w:szCs w:val="24"/>
        </w:rPr>
      </w:pPr>
      <w:ins w:id="142" w:author="Microsoft account" w:date="2024-03-30T14:01:00Z">
        <w:r>
          <w:rPr>
            <w:rFonts w:ascii="Arial" w:hAnsi="Arial" w:cs="Arial"/>
            <w:sz w:val="24"/>
            <w:szCs w:val="24"/>
          </w:rPr>
          <w:t xml:space="preserve">v. </w:t>
        </w:r>
      </w:ins>
      <w:r w:rsidR="00DB7C3E" w:rsidRPr="0007585E">
        <w:rPr>
          <w:rFonts w:ascii="Arial" w:hAnsi="Arial" w:cs="Arial"/>
          <w:sz w:val="24"/>
          <w:szCs w:val="24"/>
        </w:rPr>
        <w:t>Appropriate Fire protection equipment and facilities</w:t>
      </w:r>
    </w:p>
    <w:p w14:paraId="14AD5281" w14:textId="77777777" w:rsidR="007B697F" w:rsidRDefault="007B697F" w:rsidP="0007585E">
      <w:pPr>
        <w:spacing w:after="0"/>
        <w:jc w:val="both"/>
        <w:rPr>
          <w:ins w:id="143" w:author="Microsoft account" w:date="2024-03-30T14:01:00Z"/>
          <w:rFonts w:ascii="Arial" w:hAnsi="Arial" w:cs="Arial"/>
          <w:sz w:val="24"/>
          <w:szCs w:val="24"/>
        </w:rPr>
      </w:pPr>
    </w:p>
    <w:p w14:paraId="5842DD34" w14:textId="77777777" w:rsidR="007B697F" w:rsidRPr="0007585E" w:rsidRDefault="007B697F" w:rsidP="0007585E">
      <w:pPr>
        <w:spacing w:after="0"/>
        <w:jc w:val="both"/>
        <w:rPr>
          <w:ins w:id="144" w:author="Microsoft account" w:date="2024-03-30T14:01:00Z"/>
          <w:rFonts w:ascii="Arial" w:hAnsi="Arial" w:cs="Arial"/>
          <w:sz w:val="12"/>
          <w:szCs w:val="12"/>
        </w:rPr>
      </w:pPr>
    </w:p>
    <w:p w14:paraId="4EA908E2" w14:textId="182CF287" w:rsidR="00DB7C3E" w:rsidDel="007B697F" w:rsidRDefault="007B697F" w:rsidP="0007585E">
      <w:pPr>
        <w:spacing w:after="0"/>
        <w:jc w:val="both"/>
        <w:rPr>
          <w:del w:id="145" w:author="Microsoft account" w:date="2024-03-30T14:01:00Z"/>
          <w:rFonts w:ascii="Arial" w:hAnsi="Arial" w:cs="Arial"/>
          <w:sz w:val="24"/>
          <w:szCs w:val="24"/>
        </w:rPr>
      </w:pPr>
      <w:ins w:id="146" w:author="Microsoft account" w:date="2024-03-30T14:01:00Z">
        <w:r>
          <w:rPr>
            <w:rFonts w:ascii="Arial" w:hAnsi="Arial" w:cs="Arial"/>
            <w:sz w:val="24"/>
            <w:szCs w:val="24"/>
          </w:rPr>
          <w:t xml:space="preserve">vi. </w:t>
        </w:r>
      </w:ins>
      <w:r w:rsidR="00DB7C3E" w:rsidRPr="0007585E">
        <w:rPr>
          <w:rFonts w:ascii="Arial" w:hAnsi="Arial" w:cs="Arial"/>
          <w:sz w:val="24"/>
          <w:szCs w:val="24"/>
        </w:rPr>
        <w:t xml:space="preserve">Public Charging Station shall have, any one or more chargers or any combination of chargers </w:t>
      </w:r>
      <w:del w:id="147" w:author="Microsoft account" w:date="2024-03-30T12:20:00Z">
        <w:r w:rsidR="00DB7C3E" w:rsidRPr="0007585E" w:rsidDel="008804DA">
          <w:rPr>
            <w:rFonts w:ascii="Arial" w:hAnsi="Arial" w:cs="Arial"/>
            <w:sz w:val="24"/>
            <w:szCs w:val="24"/>
          </w:rPr>
          <w:delText>from the table</w:delText>
        </w:r>
      </w:del>
      <w:ins w:id="148" w:author="Microsoft account" w:date="2024-03-30T12:20:00Z">
        <w:r w:rsidR="008804DA" w:rsidRPr="0007585E">
          <w:rPr>
            <w:rFonts w:ascii="Arial" w:hAnsi="Arial" w:cs="Arial"/>
            <w:sz w:val="24"/>
            <w:szCs w:val="24"/>
          </w:rPr>
          <w:t>as</w:t>
        </w:r>
      </w:ins>
      <w:r w:rsidR="00DB7C3E" w:rsidRPr="0007585E">
        <w:rPr>
          <w:rFonts w:ascii="Arial" w:hAnsi="Arial" w:cs="Arial"/>
          <w:sz w:val="24"/>
          <w:szCs w:val="24"/>
        </w:rPr>
        <w:t xml:space="preserve"> given in ANNEXURE Il</w:t>
      </w:r>
      <w:ins w:id="149" w:author="Microsoft account" w:date="2024-03-30T12:21:00Z">
        <w:r w:rsidR="008804DA" w:rsidRPr="0007585E">
          <w:rPr>
            <w:rFonts w:ascii="Arial" w:hAnsi="Arial" w:cs="Arial"/>
            <w:sz w:val="24"/>
            <w:szCs w:val="24"/>
          </w:rPr>
          <w:t>,</w:t>
        </w:r>
      </w:ins>
      <w:del w:id="150" w:author="Microsoft account" w:date="2024-03-30T12:21:00Z">
        <w:r w:rsidR="00DB7C3E" w:rsidRPr="0007585E" w:rsidDel="008804DA">
          <w:rPr>
            <w:rFonts w:ascii="Arial" w:hAnsi="Arial" w:cs="Arial"/>
            <w:sz w:val="24"/>
            <w:szCs w:val="24"/>
          </w:rPr>
          <w:delText xml:space="preserve"> &amp; ANNEXURE Ill</w:delText>
        </w:r>
      </w:del>
      <w:r w:rsidR="00DB7C3E" w:rsidRPr="0007585E">
        <w:rPr>
          <w:rFonts w:ascii="Arial" w:hAnsi="Arial" w:cs="Arial"/>
          <w:sz w:val="24"/>
          <w:szCs w:val="24"/>
        </w:rPr>
        <w:t xml:space="preserve"> in one or more electric kiosk/boards.</w:t>
      </w:r>
    </w:p>
    <w:p w14:paraId="54B81943" w14:textId="77777777" w:rsidR="007B697F" w:rsidRDefault="007B697F" w:rsidP="0007585E">
      <w:pPr>
        <w:spacing w:after="0"/>
        <w:jc w:val="both"/>
        <w:rPr>
          <w:ins w:id="151" w:author="Microsoft account" w:date="2024-03-30T14:01:00Z"/>
          <w:rFonts w:ascii="Arial" w:hAnsi="Arial" w:cs="Arial"/>
          <w:sz w:val="24"/>
          <w:szCs w:val="24"/>
        </w:rPr>
      </w:pPr>
    </w:p>
    <w:p w14:paraId="35AE07B7" w14:textId="77777777" w:rsidR="007B697F" w:rsidRPr="0007585E" w:rsidRDefault="007B697F" w:rsidP="0007585E">
      <w:pPr>
        <w:spacing w:after="0"/>
        <w:jc w:val="both"/>
        <w:rPr>
          <w:ins w:id="152" w:author="Microsoft account" w:date="2024-03-30T14:01:00Z"/>
          <w:rFonts w:ascii="Arial" w:hAnsi="Arial" w:cs="Arial"/>
          <w:sz w:val="12"/>
          <w:szCs w:val="12"/>
        </w:rPr>
      </w:pPr>
    </w:p>
    <w:p w14:paraId="17B259CF" w14:textId="0B177820" w:rsidR="00DB7C3E" w:rsidDel="007B697F" w:rsidRDefault="007B697F" w:rsidP="0007585E">
      <w:pPr>
        <w:spacing w:after="0"/>
        <w:jc w:val="both"/>
        <w:rPr>
          <w:del w:id="153" w:author="Microsoft account" w:date="2024-03-30T14:01:00Z"/>
          <w:rFonts w:ascii="Arial" w:hAnsi="Arial" w:cs="Arial"/>
          <w:sz w:val="24"/>
          <w:szCs w:val="24"/>
        </w:rPr>
      </w:pPr>
      <w:ins w:id="154" w:author="Microsoft account" w:date="2024-03-30T14:01:00Z">
        <w:r>
          <w:rPr>
            <w:rFonts w:ascii="Arial" w:hAnsi="Arial" w:cs="Arial"/>
            <w:sz w:val="24"/>
            <w:szCs w:val="24"/>
          </w:rPr>
          <w:t xml:space="preserve">vii. </w:t>
        </w:r>
      </w:ins>
      <w:ins w:id="155" w:author="Microsoft account" w:date="2024-03-30T12:22:00Z">
        <w:r w:rsidR="001A0AF6" w:rsidRPr="0007585E">
          <w:rPr>
            <w:rFonts w:ascii="Arial" w:hAnsi="Arial" w:cs="Arial"/>
            <w:sz w:val="24"/>
            <w:szCs w:val="24"/>
          </w:rPr>
          <w:t xml:space="preserve">Public </w:t>
        </w:r>
      </w:ins>
      <w:r w:rsidR="00DB7C3E" w:rsidRPr="0007585E">
        <w:rPr>
          <w:rFonts w:ascii="Arial" w:hAnsi="Arial" w:cs="Arial"/>
          <w:sz w:val="24"/>
          <w:szCs w:val="24"/>
        </w:rPr>
        <w:t xml:space="preserve">Charging Station for </w:t>
      </w:r>
      <w:ins w:id="156" w:author="Microsoft account" w:date="2024-03-30T12:22:00Z">
        <w:r w:rsidR="001A0AF6" w:rsidRPr="0007585E">
          <w:rPr>
            <w:rFonts w:ascii="Arial" w:hAnsi="Arial" w:cs="Arial"/>
            <w:sz w:val="24"/>
            <w:szCs w:val="24"/>
          </w:rPr>
          <w:t xml:space="preserve">electric </w:t>
        </w:r>
      </w:ins>
      <w:del w:id="157" w:author="Microsoft account" w:date="2024-03-30T12:22:00Z">
        <w:r w:rsidR="00DB7C3E" w:rsidRPr="0007585E" w:rsidDel="001A0AF6">
          <w:rPr>
            <w:rFonts w:ascii="Arial" w:hAnsi="Arial" w:cs="Arial"/>
            <w:sz w:val="24"/>
            <w:szCs w:val="24"/>
          </w:rPr>
          <w:delText>(</w:delText>
        </w:r>
      </w:del>
      <w:r w:rsidR="00DB7C3E" w:rsidRPr="0007585E">
        <w:rPr>
          <w:rFonts w:ascii="Arial" w:hAnsi="Arial" w:cs="Arial"/>
          <w:sz w:val="24"/>
          <w:szCs w:val="24"/>
        </w:rPr>
        <w:t>two/three wheelers</w:t>
      </w:r>
      <w:del w:id="158" w:author="Microsoft account" w:date="2024-03-30T12:23:00Z">
        <w:r w:rsidR="00DB7C3E" w:rsidRPr="0007585E" w:rsidDel="001A0AF6">
          <w:rPr>
            <w:rFonts w:ascii="Arial" w:hAnsi="Arial" w:cs="Arial"/>
            <w:sz w:val="24"/>
            <w:szCs w:val="24"/>
          </w:rPr>
          <w:delText>) e- vehicles</w:delText>
        </w:r>
      </w:del>
      <w:r w:rsidR="00DB7C3E" w:rsidRPr="0007585E">
        <w:rPr>
          <w:rFonts w:ascii="Arial" w:hAnsi="Arial" w:cs="Arial"/>
          <w:sz w:val="24"/>
          <w:szCs w:val="24"/>
        </w:rPr>
        <w:t xml:space="preserve"> shall </w:t>
      </w:r>
      <w:del w:id="159" w:author="Microsoft account" w:date="2024-04-01T13:31:00Z">
        <w:r w:rsidR="00DB7C3E" w:rsidRPr="0007585E" w:rsidDel="00E00024">
          <w:rPr>
            <w:rFonts w:ascii="Arial" w:hAnsi="Arial" w:cs="Arial"/>
            <w:sz w:val="24"/>
            <w:szCs w:val="24"/>
          </w:rPr>
          <w:delText xml:space="preserve">be </w:delText>
        </w:r>
      </w:del>
      <w:del w:id="160" w:author="Microsoft account" w:date="2024-03-30T12:24:00Z">
        <w:r w:rsidR="00DB7C3E" w:rsidRPr="0007585E" w:rsidDel="00007F9D">
          <w:rPr>
            <w:rFonts w:ascii="Arial" w:hAnsi="Arial" w:cs="Arial"/>
            <w:sz w:val="24"/>
            <w:szCs w:val="24"/>
          </w:rPr>
          <w:delText xml:space="preserve">free to install any charger other than those specified above subject to </w:delText>
        </w:r>
      </w:del>
      <w:del w:id="161" w:author="Microsoft account" w:date="2024-04-01T13:31:00Z">
        <w:r w:rsidR="00DB7C3E" w:rsidRPr="0007585E" w:rsidDel="00E00024">
          <w:rPr>
            <w:rFonts w:ascii="Arial" w:hAnsi="Arial" w:cs="Arial"/>
            <w:sz w:val="24"/>
            <w:szCs w:val="24"/>
          </w:rPr>
          <w:delText>compliance</w:delText>
        </w:r>
      </w:del>
      <w:ins w:id="162" w:author="Microsoft account" w:date="2024-04-01T13:31:00Z">
        <w:r w:rsidR="00E00024">
          <w:rPr>
            <w:rFonts w:ascii="Arial" w:hAnsi="Arial" w:cs="Arial"/>
            <w:sz w:val="24"/>
            <w:szCs w:val="24"/>
          </w:rPr>
          <w:t>comply</w:t>
        </w:r>
      </w:ins>
      <w:ins w:id="163" w:author="Microsoft account" w:date="2024-03-30T12:24:00Z">
        <w:r w:rsidR="00007F9D" w:rsidRPr="0007585E">
          <w:rPr>
            <w:rFonts w:ascii="Arial" w:hAnsi="Arial" w:cs="Arial"/>
            <w:sz w:val="24"/>
            <w:szCs w:val="24"/>
          </w:rPr>
          <w:t xml:space="preserve"> with </w:t>
        </w:r>
      </w:ins>
      <w:ins w:id="164" w:author="Microsoft account" w:date="2024-04-01T13:31:00Z">
        <w:r w:rsidR="00E00024" w:rsidRPr="0007585E">
          <w:rPr>
            <w:rFonts w:ascii="Arial" w:hAnsi="Arial" w:cs="Arial"/>
            <w:sz w:val="24"/>
            <w:szCs w:val="24"/>
          </w:rPr>
          <w:t xml:space="preserve">technical &amp; safety standards as laid down by CEA </w:t>
        </w:r>
        <w:r w:rsidR="00E00024">
          <w:rPr>
            <w:rFonts w:ascii="Arial" w:hAnsi="Arial" w:cs="Arial"/>
            <w:sz w:val="24"/>
            <w:szCs w:val="24"/>
          </w:rPr>
          <w:t xml:space="preserve"> and </w:t>
        </w:r>
      </w:ins>
      <w:ins w:id="165" w:author="Microsoft account" w:date="2024-03-30T12:24:00Z">
        <w:r w:rsidR="00007F9D" w:rsidRPr="0007585E">
          <w:rPr>
            <w:rFonts w:ascii="Arial" w:hAnsi="Arial" w:cs="Arial"/>
            <w:sz w:val="24"/>
            <w:szCs w:val="24"/>
          </w:rPr>
          <w:t>Indian Standards (IS) specified in ANNEXURE II</w:t>
        </w:r>
      </w:ins>
      <w:ins w:id="166" w:author="Microsoft account" w:date="2024-03-30T12:25:00Z">
        <w:r w:rsidR="00007F9D" w:rsidRPr="0007585E">
          <w:rPr>
            <w:rFonts w:ascii="Arial" w:hAnsi="Arial" w:cs="Arial"/>
            <w:sz w:val="24"/>
            <w:szCs w:val="24"/>
          </w:rPr>
          <w:t xml:space="preserve">, with </w:t>
        </w:r>
        <w:r w:rsidR="00E00024">
          <w:rPr>
            <w:rFonts w:ascii="Arial" w:hAnsi="Arial" w:cs="Arial"/>
            <w:sz w:val="24"/>
            <w:szCs w:val="24"/>
          </w:rPr>
          <w:t>mini</w:t>
        </w:r>
      </w:ins>
      <w:ins w:id="167" w:author="Microsoft account" w:date="2024-04-01T13:31:00Z">
        <w:r w:rsidR="00E00024">
          <w:rPr>
            <w:rFonts w:ascii="Arial" w:hAnsi="Arial" w:cs="Arial"/>
            <w:sz w:val="24"/>
            <w:szCs w:val="24"/>
          </w:rPr>
          <w:t>mum</w:t>
        </w:r>
      </w:ins>
      <w:ins w:id="168" w:author="Microsoft account" w:date="2024-03-30T12:25:00Z">
        <w:r w:rsidR="00007F9D" w:rsidRPr="0007585E">
          <w:rPr>
            <w:rFonts w:ascii="Arial" w:hAnsi="Arial" w:cs="Arial"/>
            <w:sz w:val="24"/>
            <w:szCs w:val="24"/>
          </w:rPr>
          <w:t xml:space="preserve"> capacity of 3.3 kW (AC/DC)</w:t>
        </w:r>
      </w:ins>
      <w:del w:id="169" w:author="Microsoft account" w:date="2024-03-30T12:25:00Z">
        <w:r w:rsidR="00DB7C3E" w:rsidRPr="0007585E" w:rsidDel="00007F9D">
          <w:rPr>
            <w:rFonts w:ascii="Arial" w:hAnsi="Arial" w:cs="Arial"/>
            <w:sz w:val="24"/>
            <w:szCs w:val="24"/>
          </w:rPr>
          <w:delText xml:space="preserve"> </w:delText>
        </w:r>
      </w:del>
      <w:del w:id="170" w:author="Microsoft account" w:date="2024-04-01T13:31:00Z">
        <w:r w:rsidR="00DB7C3E" w:rsidRPr="0007585E" w:rsidDel="00E00024">
          <w:rPr>
            <w:rFonts w:ascii="Arial" w:hAnsi="Arial" w:cs="Arial"/>
            <w:sz w:val="24"/>
            <w:szCs w:val="24"/>
          </w:rPr>
          <w:delText>of technical &amp; safety standards as laid down by CEA</w:delText>
        </w:r>
      </w:del>
      <w:r w:rsidR="00DB7C3E" w:rsidRPr="0007585E">
        <w:rPr>
          <w:rFonts w:ascii="Arial" w:hAnsi="Arial" w:cs="Arial"/>
          <w:sz w:val="24"/>
          <w:szCs w:val="24"/>
        </w:rPr>
        <w:t>.</w:t>
      </w:r>
    </w:p>
    <w:p w14:paraId="4E9CB2A1" w14:textId="77777777" w:rsidR="007B697F" w:rsidRDefault="007B697F" w:rsidP="0007585E">
      <w:pPr>
        <w:spacing w:after="0"/>
        <w:jc w:val="both"/>
        <w:rPr>
          <w:ins w:id="171" w:author="Microsoft account" w:date="2024-03-30T14:01:00Z"/>
          <w:rFonts w:ascii="Arial" w:hAnsi="Arial" w:cs="Arial"/>
          <w:sz w:val="24"/>
          <w:szCs w:val="24"/>
        </w:rPr>
      </w:pPr>
    </w:p>
    <w:p w14:paraId="6C7DB209" w14:textId="77777777" w:rsidR="007B697F" w:rsidRPr="0007585E" w:rsidRDefault="007B697F" w:rsidP="0007585E">
      <w:pPr>
        <w:spacing w:after="0"/>
        <w:jc w:val="both"/>
        <w:rPr>
          <w:ins w:id="172" w:author="Microsoft account" w:date="2024-03-30T14:01:00Z"/>
          <w:rFonts w:ascii="Arial" w:hAnsi="Arial" w:cs="Arial"/>
          <w:sz w:val="12"/>
          <w:szCs w:val="12"/>
        </w:rPr>
      </w:pPr>
    </w:p>
    <w:p w14:paraId="16FAF459" w14:textId="3963DEA4" w:rsidR="00DB7C3E" w:rsidDel="007B697F" w:rsidRDefault="007B697F" w:rsidP="0007585E">
      <w:pPr>
        <w:spacing w:after="0"/>
        <w:jc w:val="both"/>
        <w:rPr>
          <w:del w:id="173" w:author="Microsoft account" w:date="2024-03-30T14:02:00Z"/>
          <w:rFonts w:ascii="Arial" w:hAnsi="Arial" w:cs="Arial"/>
          <w:sz w:val="24"/>
          <w:szCs w:val="24"/>
        </w:rPr>
      </w:pPr>
      <w:ins w:id="174" w:author="Microsoft account" w:date="2024-03-30T14:01:00Z">
        <w:r>
          <w:rPr>
            <w:rFonts w:ascii="Arial" w:hAnsi="Arial" w:cs="Arial"/>
            <w:sz w:val="24"/>
            <w:szCs w:val="24"/>
          </w:rPr>
          <w:t xml:space="preserve">viii. </w:t>
        </w:r>
      </w:ins>
      <w:r w:rsidR="00DB7C3E" w:rsidRPr="0007585E">
        <w:rPr>
          <w:rFonts w:ascii="Arial" w:hAnsi="Arial" w:cs="Arial"/>
          <w:sz w:val="24"/>
          <w:szCs w:val="24"/>
        </w:rPr>
        <w:t xml:space="preserve">Tie up with at least one online Network Service Providers (NSPs) to enable advance remote/online booking of charging slots by EV owners. Such online information to EV owners </w:t>
      </w:r>
      <w:del w:id="175" w:author="Microsoft account" w:date="2024-03-30T12:26:00Z">
        <w:r w:rsidR="00DB7C3E" w:rsidRPr="0007585E" w:rsidDel="00205D75">
          <w:rPr>
            <w:rFonts w:ascii="Arial" w:hAnsi="Arial" w:cs="Arial"/>
            <w:sz w:val="24"/>
            <w:szCs w:val="24"/>
          </w:rPr>
          <w:delText xml:space="preserve">should </w:delText>
        </w:r>
      </w:del>
      <w:ins w:id="176" w:author="Microsoft account" w:date="2024-03-30T12:26:00Z">
        <w:r w:rsidR="00205D75" w:rsidRPr="0007585E">
          <w:rPr>
            <w:rFonts w:ascii="Arial" w:hAnsi="Arial" w:cs="Arial"/>
            <w:sz w:val="24"/>
            <w:szCs w:val="24"/>
          </w:rPr>
          <w:t xml:space="preserve">shall </w:t>
        </w:r>
      </w:ins>
      <w:r w:rsidR="00DB7C3E" w:rsidRPr="0007585E">
        <w:rPr>
          <w:rFonts w:ascii="Arial" w:hAnsi="Arial" w:cs="Arial"/>
          <w:sz w:val="24"/>
          <w:szCs w:val="24"/>
        </w:rPr>
        <w:t>also include information regarding location, types and numbers of chargers installed/available, service charges for EV charging</w:t>
      </w:r>
      <w:del w:id="177" w:author="Microsoft account" w:date="2024-04-01T13:32:00Z">
        <w:r w:rsidR="00DB7C3E" w:rsidRPr="0007585E" w:rsidDel="00181D5B">
          <w:rPr>
            <w:rFonts w:ascii="Arial" w:hAnsi="Arial" w:cs="Arial"/>
            <w:sz w:val="24"/>
            <w:szCs w:val="24"/>
          </w:rPr>
          <w:delText>,</w:delText>
        </w:r>
      </w:del>
      <w:r w:rsidR="00DB7C3E" w:rsidRPr="0007585E">
        <w:rPr>
          <w:rFonts w:ascii="Arial" w:hAnsi="Arial" w:cs="Arial"/>
          <w:sz w:val="24"/>
          <w:szCs w:val="24"/>
        </w:rPr>
        <w:t xml:space="preserve"> </w:t>
      </w:r>
      <w:ins w:id="178" w:author="Microsoft account" w:date="2024-04-01T13:32:00Z">
        <w:r w:rsidR="00181D5B">
          <w:rPr>
            <w:rFonts w:ascii="Arial" w:hAnsi="Arial" w:cs="Arial"/>
            <w:sz w:val="24"/>
            <w:szCs w:val="24"/>
          </w:rPr>
          <w:t xml:space="preserve">and any other information specified by </w:t>
        </w:r>
      </w:ins>
      <w:ins w:id="179" w:author="Microsoft account" w:date="2024-04-01T13:33:00Z">
        <w:r w:rsidR="00181D5B">
          <w:rPr>
            <w:rFonts w:ascii="Arial" w:hAnsi="Arial" w:cs="Arial"/>
            <w:sz w:val="24"/>
            <w:szCs w:val="24"/>
          </w:rPr>
          <w:t>Central Nodal Agency (CNA) from time to time</w:t>
        </w:r>
      </w:ins>
      <w:del w:id="180" w:author="Microsoft account" w:date="2024-04-01T13:32:00Z">
        <w:r w:rsidR="00DB7C3E" w:rsidRPr="0007585E" w:rsidDel="00181D5B">
          <w:rPr>
            <w:rFonts w:ascii="Arial" w:hAnsi="Arial" w:cs="Arial"/>
            <w:sz w:val="24"/>
            <w:szCs w:val="24"/>
          </w:rPr>
          <w:delText>etc</w:delText>
        </w:r>
      </w:del>
      <w:r w:rsidR="00DB7C3E" w:rsidRPr="0007585E">
        <w:rPr>
          <w:rFonts w:ascii="Arial" w:hAnsi="Arial" w:cs="Arial"/>
          <w:sz w:val="24"/>
          <w:szCs w:val="24"/>
        </w:rPr>
        <w:t>.</w:t>
      </w:r>
    </w:p>
    <w:p w14:paraId="149533E0" w14:textId="77777777" w:rsidR="007B697F" w:rsidRDefault="007B697F" w:rsidP="0007585E">
      <w:pPr>
        <w:spacing w:after="0"/>
        <w:jc w:val="both"/>
        <w:rPr>
          <w:ins w:id="181" w:author="Microsoft account" w:date="2024-03-30T14:02:00Z"/>
          <w:rFonts w:ascii="Arial" w:hAnsi="Arial" w:cs="Arial"/>
          <w:sz w:val="24"/>
          <w:szCs w:val="24"/>
        </w:rPr>
      </w:pPr>
    </w:p>
    <w:p w14:paraId="3AF3D631" w14:textId="77777777" w:rsidR="007B697F" w:rsidRPr="0007585E" w:rsidRDefault="007B697F" w:rsidP="0007585E">
      <w:pPr>
        <w:spacing w:after="0"/>
        <w:jc w:val="both"/>
        <w:rPr>
          <w:ins w:id="182" w:author="Microsoft account" w:date="2024-03-30T14:02:00Z"/>
          <w:rFonts w:ascii="Arial" w:hAnsi="Arial" w:cs="Arial"/>
          <w:sz w:val="12"/>
          <w:szCs w:val="12"/>
        </w:rPr>
      </w:pPr>
    </w:p>
    <w:p w14:paraId="122E16EB" w14:textId="376CEA05" w:rsidR="00DB7C3E" w:rsidDel="007B697F" w:rsidRDefault="007B697F" w:rsidP="0007585E">
      <w:pPr>
        <w:spacing w:after="0"/>
        <w:jc w:val="both"/>
        <w:rPr>
          <w:del w:id="183" w:author="Microsoft account" w:date="2024-03-30T14:02:00Z"/>
          <w:rFonts w:ascii="Arial" w:hAnsi="Arial" w:cs="Arial"/>
          <w:sz w:val="24"/>
          <w:szCs w:val="24"/>
        </w:rPr>
      </w:pPr>
      <w:ins w:id="184" w:author="Microsoft account" w:date="2024-03-30T14:02:00Z">
        <w:r>
          <w:rPr>
            <w:rFonts w:ascii="Arial" w:hAnsi="Arial" w:cs="Arial"/>
            <w:sz w:val="24"/>
            <w:szCs w:val="24"/>
          </w:rPr>
          <w:t xml:space="preserve">ix. </w:t>
        </w:r>
      </w:ins>
      <w:r w:rsidR="00DB7C3E" w:rsidRPr="0007585E">
        <w:rPr>
          <w:rFonts w:ascii="Arial" w:hAnsi="Arial" w:cs="Arial"/>
          <w:sz w:val="24"/>
          <w:szCs w:val="24"/>
        </w:rPr>
        <w:t xml:space="preserve">Share charging station data </w:t>
      </w:r>
      <w:ins w:id="185" w:author="Microsoft account" w:date="2024-03-30T12:28:00Z">
        <w:r w:rsidR="00205D75" w:rsidRPr="0007585E">
          <w:rPr>
            <w:rFonts w:ascii="Arial" w:hAnsi="Arial" w:cs="Arial"/>
            <w:sz w:val="24"/>
            <w:szCs w:val="24"/>
          </w:rPr>
          <w:t xml:space="preserve">via “EV </w:t>
        </w:r>
        <w:proofErr w:type="spellStart"/>
        <w:r w:rsidR="00205D75" w:rsidRPr="0007585E">
          <w:rPr>
            <w:rFonts w:ascii="Arial" w:hAnsi="Arial" w:cs="Arial"/>
            <w:sz w:val="24"/>
            <w:szCs w:val="24"/>
          </w:rPr>
          <w:t>Yatra</w:t>
        </w:r>
        <w:proofErr w:type="spellEnd"/>
        <w:r w:rsidR="00205D75" w:rsidRPr="0007585E">
          <w:rPr>
            <w:rFonts w:ascii="Arial" w:hAnsi="Arial" w:cs="Arial"/>
            <w:sz w:val="24"/>
            <w:szCs w:val="24"/>
          </w:rPr>
          <w:t xml:space="preserve">” Portal, </w:t>
        </w:r>
      </w:ins>
      <w:r w:rsidR="00DB7C3E" w:rsidRPr="0007585E">
        <w:rPr>
          <w:rFonts w:ascii="Arial" w:hAnsi="Arial" w:cs="Arial"/>
          <w:sz w:val="24"/>
          <w:szCs w:val="24"/>
        </w:rPr>
        <w:t>with the appropriate State Nodal Agency (SNA) and adhere to protocols as prescribed by Central Nodal Agency (CNA) i.e., Bureau of Energy Efficiency (BEE) for this purpose. The CNA and SNA shall have access to this database.</w:t>
      </w:r>
    </w:p>
    <w:p w14:paraId="2791CD92" w14:textId="77777777" w:rsidR="007B697F" w:rsidRDefault="007B697F" w:rsidP="0007585E">
      <w:pPr>
        <w:spacing w:after="0"/>
        <w:jc w:val="both"/>
        <w:rPr>
          <w:ins w:id="186" w:author="Microsoft account" w:date="2024-03-30T14:02:00Z"/>
          <w:rFonts w:ascii="Arial" w:hAnsi="Arial" w:cs="Arial"/>
          <w:sz w:val="24"/>
          <w:szCs w:val="24"/>
        </w:rPr>
      </w:pPr>
    </w:p>
    <w:p w14:paraId="1F8818E8" w14:textId="77777777" w:rsidR="007B697F" w:rsidRPr="0007585E" w:rsidRDefault="007B697F" w:rsidP="0007585E">
      <w:pPr>
        <w:spacing w:after="0"/>
        <w:jc w:val="both"/>
        <w:rPr>
          <w:ins w:id="187" w:author="Microsoft account" w:date="2024-03-30T14:02:00Z"/>
          <w:rFonts w:ascii="Arial" w:hAnsi="Arial" w:cs="Arial"/>
          <w:sz w:val="12"/>
          <w:szCs w:val="12"/>
        </w:rPr>
      </w:pPr>
    </w:p>
    <w:p w14:paraId="1921FAEA" w14:textId="77777777" w:rsidR="007B697F" w:rsidRDefault="007B697F" w:rsidP="0007585E">
      <w:pPr>
        <w:spacing w:after="0"/>
        <w:jc w:val="both"/>
        <w:rPr>
          <w:ins w:id="188" w:author="Microsoft account" w:date="2024-03-30T14:02:00Z"/>
          <w:rFonts w:ascii="Arial" w:hAnsi="Arial" w:cs="Arial"/>
          <w:sz w:val="24"/>
          <w:szCs w:val="24"/>
        </w:rPr>
      </w:pPr>
      <w:ins w:id="189" w:author="Microsoft account" w:date="2024-03-30T14:02:00Z">
        <w:r>
          <w:rPr>
            <w:rFonts w:ascii="Arial" w:hAnsi="Arial" w:cs="Arial"/>
            <w:sz w:val="24"/>
            <w:szCs w:val="24"/>
          </w:rPr>
          <w:t xml:space="preserve">x. </w:t>
        </w:r>
      </w:ins>
      <w:r w:rsidR="00DB7C3E" w:rsidRPr="0007585E">
        <w:rPr>
          <w:rFonts w:ascii="Arial" w:hAnsi="Arial" w:cs="Arial"/>
          <w:sz w:val="24"/>
          <w:szCs w:val="24"/>
        </w:rPr>
        <w:t>Public Charging Stations for EVs shall comply with the provisions of Central Electricity Authority (Technical Standards for Connectivity of the Distributed Generation Resources) Amendment Regulations, 2019 and Central Electricity Authority (Measures relating to Safety and Electric Supply) (Amendment) Regulations, 20</w:t>
      </w:r>
      <w:ins w:id="190" w:author="Microsoft account" w:date="2024-03-30T12:30:00Z">
        <w:r w:rsidR="00205D75" w:rsidRPr="0007585E">
          <w:rPr>
            <w:rFonts w:ascii="Arial" w:hAnsi="Arial" w:cs="Arial"/>
            <w:sz w:val="24"/>
            <w:szCs w:val="24"/>
          </w:rPr>
          <w:t>23</w:t>
        </w:r>
      </w:ins>
      <w:del w:id="191" w:author="Microsoft account" w:date="2024-03-30T12:30:00Z">
        <w:r w:rsidR="00DB7C3E" w:rsidRPr="0007585E" w:rsidDel="00205D75">
          <w:rPr>
            <w:rFonts w:ascii="Arial" w:hAnsi="Arial" w:cs="Arial"/>
            <w:sz w:val="24"/>
            <w:szCs w:val="24"/>
          </w:rPr>
          <w:delText>19</w:delText>
        </w:r>
      </w:del>
      <w:ins w:id="192" w:author="Microsoft account" w:date="2024-03-30T12:30:00Z">
        <w:r w:rsidR="00205D75" w:rsidRPr="0007585E">
          <w:rPr>
            <w:rFonts w:ascii="Arial" w:hAnsi="Arial" w:cs="Arial"/>
            <w:sz w:val="24"/>
            <w:szCs w:val="24"/>
          </w:rPr>
          <w:t>, as amended from time to time.</w:t>
        </w:r>
      </w:ins>
    </w:p>
    <w:p w14:paraId="6A973BCB" w14:textId="77777777" w:rsidR="007B697F" w:rsidRPr="0007585E" w:rsidRDefault="007B697F" w:rsidP="0007585E">
      <w:pPr>
        <w:spacing w:after="0"/>
        <w:jc w:val="both"/>
        <w:rPr>
          <w:ins w:id="193" w:author="Microsoft account" w:date="2024-03-30T14:02:00Z"/>
          <w:rFonts w:ascii="Arial" w:hAnsi="Arial" w:cs="Arial"/>
          <w:sz w:val="12"/>
          <w:szCs w:val="12"/>
        </w:rPr>
      </w:pPr>
    </w:p>
    <w:p w14:paraId="45B5AA03" w14:textId="47880EDE" w:rsidR="007B697F" w:rsidRDefault="007B697F" w:rsidP="0007585E">
      <w:pPr>
        <w:spacing w:after="0"/>
        <w:jc w:val="both"/>
        <w:rPr>
          <w:ins w:id="194" w:author="Microsoft account" w:date="2024-03-30T14:02:00Z"/>
          <w:rFonts w:ascii="Arial" w:hAnsi="Arial" w:cs="Arial"/>
          <w:sz w:val="24"/>
          <w:szCs w:val="24"/>
        </w:rPr>
      </w:pPr>
      <w:ins w:id="195" w:author="Microsoft account" w:date="2024-03-30T14:02:00Z">
        <w:r>
          <w:rPr>
            <w:rFonts w:ascii="Arial" w:hAnsi="Arial" w:cs="Arial"/>
            <w:sz w:val="24"/>
            <w:szCs w:val="24"/>
          </w:rPr>
          <w:t xml:space="preserve">xi. </w:t>
        </w:r>
      </w:ins>
      <w:commentRangeStart w:id="196"/>
      <w:ins w:id="197" w:author="Microsoft account" w:date="2024-03-30T13:10:00Z">
        <w:r w:rsidR="007629BC" w:rsidRPr="0007585E">
          <w:rPr>
            <w:rFonts w:ascii="Arial" w:hAnsi="Arial" w:cs="Arial"/>
            <w:sz w:val="24"/>
            <w:szCs w:val="24"/>
          </w:rPr>
          <w:t>Public Charging Stations shall have the feature of prepaid collection of service charges with the time of the day rates and discount for solar hour.</w:t>
        </w:r>
      </w:ins>
    </w:p>
    <w:p w14:paraId="02CB7029" w14:textId="65481A64" w:rsidR="00DB7C3E" w:rsidRPr="0007585E" w:rsidRDefault="00DB7C3E" w:rsidP="0007585E">
      <w:pPr>
        <w:spacing w:after="0"/>
        <w:jc w:val="both"/>
        <w:rPr>
          <w:rFonts w:ascii="Arial" w:hAnsi="Arial" w:cs="Arial"/>
          <w:sz w:val="12"/>
          <w:szCs w:val="12"/>
        </w:rPr>
      </w:pPr>
      <w:del w:id="198" w:author="Microsoft account" w:date="2024-03-30T12:30:00Z">
        <w:r w:rsidRPr="0007585E" w:rsidDel="00205D75">
          <w:rPr>
            <w:rFonts w:ascii="Arial" w:hAnsi="Arial" w:cs="Arial"/>
            <w:sz w:val="24"/>
            <w:szCs w:val="24"/>
          </w:rPr>
          <w:delText>.</w:delText>
        </w:r>
      </w:del>
      <w:commentRangeEnd w:id="196"/>
      <w:r w:rsidR="007629BC">
        <w:rPr>
          <w:rStyle w:val="CommentReference"/>
        </w:rPr>
        <w:commentReference w:id="196"/>
      </w:r>
    </w:p>
    <w:p w14:paraId="2FF89B7D" w14:textId="2AC4E562" w:rsidR="00DB7C3E" w:rsidRDefault="00DB7C3E" w:rsidP="0007585E">
      <w:pPr>
        <w:spacing w:after="0"/>
        <w:jc w:val="both"/>
        <w:rPr>
          <w:ins w:id="199" w:author="Microsoft account" w:date="2024-03-30T14:02:00Z"/>
          <w:rFonts w:ascii="Arial" w:hAnsi="Arial" w:cs="Arial"/>
          <w:sz w:val="24"/>
          <w:szCs w:val="24"/>
        </w:rPr>
      </w:pPr>
      <w:r w:rsidRPr="00DB7C3E">
        <w:rPr>
          <w:rFonts w:ascii="Arial" w:hAnsi="Arial" w:cs="Arial"/>
          <w:sz w:val="24"/>
          <w:szCs w:val="24"/>
        </w:rPr>
        <w:t xml:space="preserve">3.2. Electric Vehicle Supply Equipment (EVSE) </w:t>
      </w:r>
      <w:del w:id="200" w:author="Microsoft account" w:date="2024-03-30T12:32:00Z">
        <w:r w:rsidRPr="00DB7C3E" w:rsidDel="00205D75">
          <w:rPr>
            <w:rFonts w:ascii="Arial" w:hAnsi="Arial" w:cs="Arial"/>
            <w:sz w:val="24"/>
            <w:szCs w:val="24"/>
          </w:rPr>
          <w:delText xml:space="preserve">should </w:delText>
        </w:r>
      </w:del>
      <w:ins w:id="201" w:author="Microsoft account" w:date="2024-03-30T12:32:00Z">
        <w:r w:rsidR="00205D75">
          <w:rPr>
            <w:rFonts w:ascii="Arial" w:hAnsi="Arial" w:cs="Arial"/>
            <w:sz w:val="24"/>
            <w:szCs w:val="24"/>
          </w:rPr>
          <w:t>shall</w:t>
        </w:r>
        <w:r w:rsidR="00205D75" w:rsidRPr="00DB7C3E">
          <w:rPr>
            <w:rFonts w:ascii="Arial" w:hAnsi="Arial" w:cs="Arial"/>
            <w:sz w:val="24"/>
            <w:szCs w:val="24"/>
          </w:rPr>
          <w:t xml:space="preserve"> </w:t>
        </w:r>
      </w:ins>
      <w:del w:id="202" w:author="Microsoft account" w:date="2024-03-30T12:32:00Z">
        <w:r w:rsidRPr="00DB7C3E" w:rsidDel="00205D75">
          <w:rPr>
            <w:rFonts w:ascii="Arial" w:hAnsi="Arial" w:cs="Arial"/>
            <w:sz w:val="24"/>
            <w:szCs w:val="24"/>
          </w:rPr>
          <w:delText xml:space="preserve">have </w:delText>
        </w:r>
      </w:del>
      <w:r w:rsidRPr="00DB7C3E">
        <w:rPr>
          <w:rFonts w:ascii="Arial" w:hAnsi="Arial" w:cs="Arial"/>
          <w:sz w:val="24"/>
          <w:szCs w:val="24"/>
        </w:rPr>
        <w:t>be</w:t>
      </w:r>
      <w:del w:id="203" w:author="Microsoft account" w:date="2024-03-30T12:32:00Z">
        <w:r w:rsidRPr="00DB7C3E" w:rsidDel="00205D75">
          <w:rPr>
            <w:rFonts w:ascii="Arial" w:hAnsi="Arial" w:cs="Arial"/>
            <w:sz w:val="24"/>
            <w:szCs w:val="24"/>
          </w:rPr>
          <w:delText>en</w:delText>
        </w:r>
      </w:del>
      <w:r w:rsidRPr="00DB7C3E">
        <w:rPr>
          <w:rFonts w:ascii="Arial" w:hAnsi="Arial" w:cs="Arial"/>
          <w:sz w:val="24"/>
          <w:szCs w:val="24"/>
        </w:rPr>
        <w:t xml:space="preserve"> type tested </w:t>
      </w:r>
      <w:ins w:id="204" w:author="Microsoft account" w:date="2024-03-30T12:32:00Z">
        <w:r w:rsidR="00205D75">
          <w:rPr>
            <w:rFonts w:ascii="Arial" w:hAnsi="Arial" w:cs="Arial"/>
            <w:sz w:val="24"/>
            <w:szCs w:val="24"/>
          </w:rPr>
          <w:t xml:space="preserve">in accordance with BIS standards specified in </w:t>
        </w:r>
      </w:ins>
      <w:ins w:id="205" w:author="Microsoft account" w:date="2024-03-30T12:33:00Z">
        <w:r w:rsidR="00205D75">
          <w:rPr>
            <w:rFonts w:ascii="Arial" w:hAnsi="Arial" w:cs="Arial"/>
            <w:sz w:val="24"/>
            <w:szCs w:val="24"/>
          </w:rPr>
          <w:t xml:space="preserve">ANNEXURE II, </w:t>
        </w:r>
      </w:ins>
      <w:r w:rsidRPr="00DB7C3E">
        <w:rPr>
          <w:rFonts w:ascii="Arial" w:hAnsi="Arial" w:cs="Arial"/>
          <w:sz w:val="24"/>
          <w:szCs w:val="24"/>
        </w:rPr>
        <w:t xml:space="preserve">by an agency/lab accredited by National Accreditation Board for Testing and Calibration Laboratories (NABL) from time to time. </w:t>
      </w:r>
    </w:p>
    <w:p w14:paraId="1A295E59" w14:textId="77777777" w:rsidR="007B697F" w:rsidRPr="0007585E" w:rsidRDefault="007B697F" w:rsidP="0007585E">
      <w:pPr>
        <w:spacing w:after="0"/>
        <w:jc w:val="both"/>
        <w:rPr>
          <w:rFonts w:ascii="Arial" w:hAnsi="Arial" w:cs="Arial"/>
          <w:sz w:val="12"/>
          <w:szCs w:val="12"/>
        </w:rPr>
      </w:pPr>
    </w:p>
    <w:p w14:paraId="6F71E3F2" w14:textId="63FB945F" w:rsidR="00DB7C3E" w:rsidRDefault="00DB7C3E" w:rsidP="0007585E">
      <w:pPr>
        <w:spacing w:after="0"/>
        <w:jc w:val="both"/>
        <w:rPr>
          <w:ins w:id="206" w:author="Microsoft account" w:date="2024-03-30T14:02:00Z"/>
          <w:rFonts w:ascii="Arial" w:hAnsi="Arial" w:cs="Arial"/>
          <w:sz w:val="24"/>
          <w:szCs w:val="24"/>
        </w:rPr>
      </w:pPr>
      <w:r w:rsidRPr="00DB7C3E">
        <w:rPr>
          <w:rFonts w:ascii="Arial" w:hAnsi="Arial" w:cs="Arial"/>
          <w:sz w:val="24"/>
          <w:szCs w:val="24"/>
        </w:rPr>
        <w:t xml:space="preserve">3.3. The above minimum infrastructure requirements do not apply to Private Charging Points meant for self-use of individual EV owners (non-commercial basis). </w:t>
      </w:r>
      <w:ins w:id="207" w:author="Microsoft account" w:date="2024-03-30T12:34:00Z">
        <w:r w:rsidR="009136C0" w:rsidRPr="009136C0">
          <w:rPr>
            <w:rFonts w:ascii="Arial" w:hAnsi="Arial" w:cs="Arial"/>
            <w:sz w:val="24"/>
            <w:szCs w:val="24"/>
          </w:rPr>
          <w:t xml:space="preserve">However, compliance with safety &amp; connectivity requirements </w:t>
        </w:r>
      </w:ins>
      <w:ins w:id="208" w:author="Microsoft account" w:date="2024-04-01T13:35:00Z">
        <w:r w:rsidR="00E167B3">
          <w:rPr>
            <w:rFonts w:ascii="Arial" w:hAnsi="Arial" w:cs="Arial"/>
            <w:sz w:val="24"/>
            <w:szCs w:val="24"/>
          </w:rPr>
          <w:t>specified</w:t>
        </w:r>
      </w:ins>
      <w:ins w:id="209" w:author="Microsoft account" w:date="2024-03-30T12:34:00Z">
        <w:r w:rsidR="009136C0" w:rsidRPr="009136C0">
          <w:rPr>
            <w:rFonts w:ascii="Arial" w:hAnsi="Arial" w:cs="Arial"/>
            <w:sz w:val="24"/>
            <w:szCs w:val="24"/>
          </w:rPr>
          <w:t xml:space="preserve"> in Clause 3.1 (x) and Clause 3.2 of this guidelines, shall be ensured.</w:t>
        </w:r>
      </w:ins>
    </w:p>
    <w:p w14:paraId="40154503" w14:textId="77777777" w:rsidR="007B697F" w:rsidRPr="0007585E" w:rsidRDefault="007B697F" w:rsidP="0007585E">
      <w:pPr>
        <w:spacing w:after="0"/>
        <w:jc w:val="both"/>
        <w:rPr>
          <w:rFonts w:ascii="Arial" w:hAnsi="Arial" w:cs="Arial"/>
          <w:sz w:val="12"/>
          <w:szCs w:val="12"/>
        </w:rPr>
      </w:pPr>
    </w:p>
    <w:p w14:paraId="7F42BD70" w14:textId="22CF770F" w:rsidR="00DB7C3E" w:rsidRDefault="00DB7C3E" w:rsidP="0007585E">
      <w:pPr>
        <w:spacing w:after="0"/>
        <w:jc w:val="both"/>
        <w:rPr>
          <w:ins w:id="210" w:author="Microsoft account" w:date="2024-03-30T14:02:00Z"/>
          <w:rFonts w:ascii="Arial" w:hAnsi="Arial" w:cs="Arial"/>
          <w:sz w:val="24"/>
          <w:szCs w:val="24"/>
        </w:rPr>
      </w:pPr>
      <w:r w:rsidRPr="00DB7C3E">
        <w:rPr>
          <w:rFonts w:ascii="Arial" w:hAnsi="Arial" w:cs="Arial"/>
          <w:sz w:val="24"/>
          <w:szCs w:val="24"/>
        </w:rPr>
        <w:t>3.4 Captive charging infrastructure for 100% internal use for a company's own/leased fleet for its own use will not be required to install chargers as per para 3.1 and to have Network Service Provider (NSP) tie ups.</w:t>
      </w:r>
      <w:ins w:id="211" w:author="Microsoft account" w:date="2024-03-30T12:34:00Z">
        <w:r w:rsidR="009136C0">
          <w:rPr>
            <w:rFonts w:ascii="Arial" w:hAnsi="Arial" w:cs="Arial"/>
            <w:sz w:val="24"/>
            <w:szCs w:val="24"/>
          </w:rPr>
          <w:t xml:space="preserve"> </w:t>
        </w:r>
      </w:ins>
      <w:del w:id="212" w:author="Microsoft account" w:date="2024-03-30T12:34:00Z">
        <w:r w:rsidRPr="00DB7C3E" w:rsidDel="009136C0">
          <w:rPr>
            <w:rFonts w:ascii="Arial" w:hAnsi="Arial" w:cs="Arial"/>
            <w:sz w:val="24"/>
            <w:szCs w:val="24"/>
          </w:rPr>
          <w:delText xml:space="preserve"> </w:delText>
        </w:r>
      </w:del>
      <w:ins w:id="213" w:author="Microsoft account" w:date="2024-03-30T12:34:00Z">
        <w:r w:rsidR="009136C0" w:rsidRPr="009136C0">
          <w:rPr>
            <w:rFonts w:ascii="Arial" w:hAnsi="Arial" w:cs="Arial"/>
            <w:sz w:val="24"/>
            <w:szCs w:val="24"/>
          </w:rPr>
          <w:t xml:space="preserve">However, compliance with safety &amp; connectivity requirements </w:t>
        </w:r>
      </w:ins>
      <w:ins w:id="214" w:author="Microsoft account" w:date="2024-04-01T13:36:00Z">
        <w:r w:rsidR="00E167B3">
          <w:rPr>
            <w:rFonts w:ascii="Arial" w:hAnsi="Arial" w:cs="Arial"/>
            <w:sz w:val="24"/>
            <w:szCs w:val="24"/>
          </w:rPr>
          <w:t>specified</w:t>
        </w:r>
      </w:ins>
      <w:ins w:id="215" w:author="Microsoft account" w:date="2024-03-30T12:34:00Z">
        <w:r w:rsidR="009136C0" w:rsidRPr="009136C0">
          <w:rPr>
            <w:rFonts w:ascii="Arial" w:hAnsi="Arial" w:cs="Arial"/>
            <w:sz w:val="24"/>
            <w:szCs w:val="24"/>
          </w:rPr>
          <w:t xml:space="preserve"> in Clause 3.1 (x) and Clause 3.2 of this guidelines, shall be ensured.</w:t>
        </w:r>
      </w:ins>
    </w:p>
    <w:p w14:paraId="0B056547" w14:textId="77777777" w:rsidR="007B697F" w:rsidRPr="0007585E" w:rsidRDefault="007B697F" w:rsidP="0007585E">
      <w:pPr>
        <w:spacing w:after="0"/>
        <w:jc w:val="both"/>
        <w:rPr>
          <w:rFonts w:ascii="Arial" w:hAnsi="Arial" w:cs="Arial"/>
          <w:sz w:val="12"/>
          <w:szCs w:val="12"/>
        </w:rPr>
      </w:pPr>
    </w:p>
    <w:p w14:paraId="3E6A5BB6" w14:textId="5784207A" w:rsidR="00DB7C3E" w:rsidRDefault="00DB7C3E" w:rsidP="0007585E">
      <w:pPr>
        <w:spacing w:after="0"/>
        <w:jc w:val="both"/>
        <w:rPr>
          <w:ins w:id="216" w:author="Microsoft account" w:date="2024-03-30T14:02:00Z"/>
          <w:rFonts w:ascii="Arial" w:hAnsi="Arial" w:cs="Arial"/>
          <w:sz w:val="24"/>
          <w:szCs w:val="24"/>
        </w:rPr>
      </w:pPr>
      <w:r w:rsidRPr="00DB7C3E">
        <w:rPr>
          <w:rFonts w:ascii="Arial" w:hAnsi="Arial" w:cs="Arial"/>
          <w:sz w:val="24"/>
          <w:szCs w:val="24"/>
        </w:rPr>
        <w:t xml:space="preserve">3.5 Public Charging Station may also be installed </w:t>
      </w:r>
      <w:del w:id="217" w:author="Microsoft account" w:date="2024-03-30T12:35:00Z">
        <w:r w:rsidRPr="00DB7C3E" w:rsidDel="009136C0">
          <w:rPr>
            <w:rFonts w:ascii="Arial" w:hAnsi="Arial" w:cs="Arial"/>
            <w:sz w:val="24"/>
            <w:szCs w:val="24"/>
          </w:rPr>
          <w:delText xml:space="preserve">by </w:delText>
        </w:r>
      </w:del>
      <w:ins w:id="218" w:author="Microsoft account" w:date="2024-03-30T12:35:00Z">
        <w:r w:rsidR="009136C0">
          <w:rPr>
            <w:rFonts w:ascii="Arial" w:hAnsi="Arial" w:cs="Arial"/>
            <w:sz w:val="24"/>
            <w:szCs w:val="24"/>
          </w:rPr>
          <w:t>at RWAs, residential accommodation,</w:t>
        </w:r>
      </w:ins>
      <w:del w:id="219" w:author="Microsoft account" w:date="2024-03-30T12:35:00Z">
        <w:r w:rsidRPr="00DB7C3E" w:rsidDel="009136C0">
          <w:rPr>
            <w:rFonts w:ascii="Arial" w:hAnsi="Arial" w:cs="Arial"/>
            <w:sz w:val="24"/>
            <w:szCs w:val="24"/>
          </w:rPr>
          <w:delText>Housing societies,</w:delText>
        </w:r>
      </w:del>
      <w:r w:rsidRPr="00DB7C3E">
        <w:rPr>
          <w:rFonts w:ascii="Arial" w:hAnsi="Arial" w:cs="Arial"/>
          <w:sz w:val="24"/>
          <w:szCs w:val="24"/>
        </w:rPr>
        <w:t xml:space="preserve"> Malls, Office Complexes, Restaurants, Hotels, etc. with a provision to allow charging of visitor's vehicles which are permitted to come in its premises.</w:t>
      </w:r>
    </w:p>
    <w:p w14:paraId="690AF875" w14:textId="77777777" w:rsidR="007B697F" w:rsidRPr="0007585E" w:rsidRDefault="007B697F" w:rsidP="0007585E">
      <w:pPr>
        <w:spacing w:after="0"/>
        <w:jc w:val="both"/>
        <w:rPr>
          <w:rFonts w:ascii="Arial" w:hAnsi="Arial" w:cs="Arial"/>
          <w:sz w:val="12"/>
          <w:szCs w:val="12"/>
        </w:rPr>
      </w:pPr>
    </w:p>
    <w:p w14:paraId="02DEC636" w14:textId="14DD436F" w:rsidR="009136C0" w:rsidRDefault="00DB7C3E" w:rsidP="0007585E">
      <w:pPr>
        <w:spacing w:after="0"/>
        <w:jc w:val="both"/>
        <w:rPr>
          <w:ins w:id="220" w:author="Microsoft account" w:date="2024-03-30T12:36:00Z"/>
          <w:rFonts w:ascii="Arial" w:hAnsi="Arial" w:cs="Arial"/>
          <w:b/>
          <w:bCs/>
          <w:sz w:val="24"/>
          <w:szCs w:val="24"/>
        </w:rPr>
      </w:pPr>
      <w:r w:rsidRPr="00F017D6">
        <w:rPr>
          <w:rFonts w:ascii="Arial" w:hAnsi="Arial" w:cs="Arial"/>
          <w:b/>
          <w:bCs/>
          <w:sz w:val="24"/>
          <w:szCs w:val="24"/>
        </w:rPr>
        <w:t xml:space="preserve">4. </w:t>
      </w:r>
      <w:ins w:id="221" w:author="Microsoft account" w:date="2024-03-30T12:36:00Z">
        <w:r w:rsidR="009136C0" w:rsidRPr="009136C0">
          <w:rPr>
            <w:rFonts w:ascii="Arial" w:hAnsi="Arial" w:cs="Arial"/>
            <w:b/>
            <w:bCs/>
            <w:sz w:val="24"/>
            <w:szCs w:val="24"/>
          </w:rPr>
          <w:t>Residential Welfare Association</w:t>
        </w:r>
      </w:ins>
      <w:ins w:id="222" w:author="Microsoft account" w:date="2024-04-01T13:38:00Z">
        <w:r w:rsidR="00B10087">
          <w:rPr>
            <w:rFonts w:ascii="Arial" w:hAnsi="Arial" w:cs="Arial"/>
            <w:b/>
            <w:bCs/>
            <w:sz w:val="24"/>
            <w:szCs w:val="24"/>
          </w:rPr>
          <w:t xml:space="preserve"> (RWA)</w:t>
        </w:r>
      </w:ins>
      <w:ins w:id="223" w:author="Microsoft account" w:date="2024-03-30T12:36:00Z">
        <w:r w:rsidR="009136C0" w:rsidRPr="009136C0">
          <w:rPr>
            <w:rFonts w:ascii="Arial" w:hAnsi="Arial" w:cs="Arial"/>
            <w:b/>
            <w:bCs/>
            <w:sz w:val="24"/>
            <w:szCs w:val="24"/>
          </w:rPr>
          <w:t xml:space="preserve"> Community Charging requirements</w:t>
        </w:r>
        <w:r w:rsidR="009136C0">
          <w:rPr>
            <w:rFonts w:ascii="Arial" w:hAnsi="Arial" w:cs="Arial"/>
            <w:b/>
            <w:bCs/>
            <w:sz w:val="24"/>
            <w:szCs w:val="24"/>
          </w:rPr>
          <w:t>:</w:t>
        </w:r>
      </w:ins>
    </w:p>
    <w:p w14:paraId="4F2A9777" w14:textId="7105EA6B" w:rsidR="009136C0" w:rsidRDefault="009136C0" w:rsidP="0007585E">
      <w:pPr>
        <w:spacing w:after="0"/>
        <w:jc w:val="both"/>
        <w:rPr>
          <w:ins w:id="224" w:author="Microsoft account" w:date="2024-03-30T12:37:00Z"/>
          <w:rFonts w:ascii="Arial" w:hAnsi="Arial" w:cs="Arial"/>
          <w:sz w:val="24"/>
          <w:szCs w:val="24"/>
        </w:rPr>
      </w:pPr>
      <w:ins w:id="225" w:author="Microsoft account" w:date="2024-03-30T12:37:00Z">
        <w:r w:rsidRPr="0007585E">
          <w:rPr>
            <w:rFonts w:ascii="Arial" w:hAnsi="Arial" w:cs="Arial"/>
            <w:sz w:val="24"/>
            <w:szCs w:val="24"/>
          </w:rPr>
          <w:t>R</w:t>
        </w:r>
        <w:r>
          <w:rPr>
            <w:rFonts w:ascii="Arial" w:hAnsi="Arial" w:cs="Arial"/>
            <w:sz w:val="24"/>
            <w:szCs w:val="24"/>
          </w:rPr>
          <w:t xml:space="preserve">esident </w:t>
        </w:r>
        <w:r w:rsidRPr="0007585E">
          <w:rPr>
            <w:rFonts w:ascii="Arial" w:hAnsi="Arial" w:cs="Arial"/>
            <w:sz w:val="24"/>
            <w:szCs w:val="24"/>
          </w:rPr>
          <w:t>W</w:t>
        </w:r>
        <w:r>
          <w:rPr>
            <w:rFonts w:ascii="Arial" w:hAnsi="Arial" w:cs="Arial"/>
            <w:sz w:val="24"/>
            <w:szCs w:val="24"/>
          </w:rPr>
          <w:t xml:space="preserve">elfare </w:t>
        </w:r>
        <w:r w:rsidRPr="0007585E">
          <w:rPr>
            <w:rFonts w:ascii="Arial" w:hAnsi="Arial" w:cs="Arial"/>
            <w:sz w:val="24"/>
            <w:szCs w:val="24"/>
          </w:rPr>
          <w:t>A</w:t>
        </w:r>
        <w:r>
          <w:rPr>
            <w:rFonts w:ascii="Arial" w:hAnsi="Arial" w:cs="Arial"/>
            <w:sz w:val="24"/>
            <w:szCs w:val="24"/>
          </w:rPr>
          <w:t>ssociations</w:t>
        </w:r>
        <w:r w:rsidRPr="0007585E">
          <w:rPr>
            <w:rFonts w:ascii="Arial" w:hAnsi="Arial" w:cs="Arial"/>
            <w:sz w:val="24"/>
            <w:szCs w:val="24"/>
          </w:rPr>
          <w:t xml:space="preserve"> in consultation with the Distribution licensee shall ensure the following:</w:t>
        </w:r>
      </w:ins>
    </w:p>
    <w:p w14:paraId="6BE85BCD" w14:textId="0770A5FC" w:rsidR="00827F85" w:rsidRDefault="00827F85" w:rsidP="0007585E">
      <w:pPr>
        <w:spacing w:after="0"/>
        <w:jc w:val="both"/>
        <w:rPr>
          <w:ins w:id="226" w:author="Microsoft account" w:date="2024-03-30T14:02:00Z"/>
          <w:rFonts w:ascii="Arial" w:hAnsi="Arial" w:cs="Arial"/>
          <w:sz w:val="24"/>
          <w:szCs w:val="24"/>
        </w:rPr>
      </w:pPr>
      <w:ins w:id="227" w:author="Microsoft account" w:date="2024-03-30T12:44:00Z">
        <w:r>
          <w:rPr>
            <w:rFonts w:ascii="Arial" w:hAnsi="Arial" w:cs="Arial"/>
            <w:sz w:val="24"/>
            <w:szCs w:val="24"/>
          </w:rPr>
          <w:t>i.</w:t>
        </w:r>
        <w:r w:rsidRPr="00827F85">
          <w:rPr>
            <w:rFonts w:ascii="Arial" w:hAnsi="Arial" w:cs="Arial"/>
            <w:sz w:val="24"/>
            <w:szCs w:val="24"/>
          </w:rPr>
          <w:t xml:space="preserve"> Installation of appropriate mix of community EV chargers</w:t>
        </w:r>
      </w:ins>
      <w:ins w:id="228" w:author="Microsoft account" w:date="2024-04-01T13:38:00Z">
        <w:r w:rsidR="00B10087">
          <w:rPr>
            <w:rFonts w:ascii="Arial" w:hAnsi="Arial" w:cs="Arial"/>
            <w:sz w:val="24"/>
            <w:szCs w:val="24"/>
          </w:rPr>
          <w:t>, if required</w:t>
        </w:r>
      </w:ins>
      <w:ins w:id="229" w:author="Microsoft account" w:date="2024-03-30T12:44:00Z">
        <w:r w:rsidRPr="00827F85">
          <w:rPr>
            <w:rFonts w:ascii="Arial" w:hAnsi="Arial" w:cs="Arial"/>
            <w:sz w:val="24"/>
            <w:szCs w:val="24"/>
          </w:rPr>
          <w:t>.</w:t>
        </w:r>
      </w:ins>
    </w:p>
    <w:p w14:paraId="64EA8C06" w14:textId="77777777" w:rsidR="007B697F" w:rsidRPr="0007585E" w:rsidRDefault="007B697F" w:rsidP="0007585E">
      <w:pPr>
        <w:spacing w:after="0"/>
        <w:jc w:val="both"/>
        <w:rPr>
          <w:ins w:id="230" w:author="Microsoft account" w:date="2024-03-30T12:44:00Z"/>
          <w:rFonts w:ascii="Arial" w:hAnsi="Arial" w:cs="Arial"/>
          <w:sz w:val="12"/>
          <w:szCs w:val="12"/>
        </w:rPr>
      </w:pPr>
    </w:p>
    <w:p w14:paraId="1365424D" w14:textId="77777777" w:rsidR="00827F85" w:rsidRDefault="00827F85" w:rsidP="0007585E">
      <w:pPr>
        <w:spacing w:after="0"/>
        <w:jc w:val="both"/>
        <w:rPr>
          <w:ins w:id="231" w:author="Microsoft account" w:date="2024-03-30T14:02:00Z"/>
          <w:rFonts w:ascii="Arial" w:hAnsi="Arial" w:cs="Arial"/>
          <w:sz w:val="24"/>
          <w:szCs w:val="24"/>
        </w:rPr>
      </w:pPr>
      <w:ins w:id="232" w:author="Microsoft account" w:date="2024-03-30T12:44:00Z">
        <w:r>
          <w:rPr>
            <w:rFonts w:ascii="Arial" w:hAnsi="Arial" w:cs="Arial"/>
            <w:sz w:val="24"/>
            <w:szCs w:val="24"/>
          </w:rPr>
          <w:t>ii</w:t>
        </w:r>
        <w:r w:rsidRPr="00827F85">
          <w:rPr>
            <w:rFonts w:ascii="Arial" w:hAnsi="Arial" w:cs="Arial"/>
            <w:sz w:val="24"/>
            <w:szCs w:val="24"/>
          </w:rPr>
          <w:t>. Display of boards/notices at each community EV charger mentioning the specifications of chargers along with charging etiquette, if required.</w:t>
        </w:r>
      </w:ins>
    </w:p>
    <w:p w14:paraId="57A7EDB2" w14:textId="77777777" w:rsidR="007B697F" w:rsidRPr="0007585E" w:rsidRDefault="007B697F" w:rsidP="0007585E">
      <w:pPr>
        <w:spacing w:after="0"/>
        <w:jc w:val="both"/>
        <w:rPr>
          <w:ins w:id="233" w:author="Microsoft account" w:date="2024-03-30T12:44:00Z"/>
          <w:rFonts w:ascii="Arial" w:hAnsi="Arial" w:cs="Arial"/>
          <w:sz w:val="12"/>
          <w:szCs w:val="12"/>
        </w:rPr>
      </w:pPr>
    </w:p>
    <w:p w14:paraId="1DDACD7F" w14:textId="46D32156" w:rsidR="00827F85" w:rsidRDefault="00827F85" w:rsidP="0007585E">
      <w:pPr>
        <w:spacing w:after="0"/>
        <w:jc w:val="both"/>
        <w:rPr>
          <w:ins w:id="234" w:author="Microsoft account" w:date="2024-03-30T14:02:00Z"/>
          <w:rFonts w:ascii="Arial" w:hAnsi="Arial" w:cs="Arial"/>
          <w:sz w:val="24"/>
          <w:szCs w:val="24"/>
        </w:rPr>
      </w:pPr>
      <w:ins w:id="235" w:author="Microsoft account" w:date="2024-03-30T12:44:00Z">
        <w:r>
          <w:rPr>
            <w:rFonts w:ascii="Arial" w:hAnsi="Arial" w:cs="Arial"/>
            <w:sz w:val="24"/>
            <w:szCs w:val="24"/>
          </w:rPr>
          <w:t>iii</w:t>
        </w:r>
        <w:r w:rsidRPr="00827F85">
          <w:rPr>
            <w:rFonts w:ascii="Arial" w:hAnsi="Arial" w:cs="Arial"/>
            <w:sz w:val="24"/>
            <w:szCs w:val="24"/>
          </w:rPr>
          <w:t>. Presence of trained personnel to safely operate the EV chargers, if required.</w:t>
        </w:r>
      </w:ins>
    </w:p>
    <w:p w14:paraId="6056BD2C" w14:textId="77777777" w:rsidR="007B697F" w:rsidRPr="0007585E" w:rsidRDefault="007B697F" w:rsidP="0007585E">
      <w:pPr>
        <w:spacing w:after="0"/>
        <w:jc w:val="both"/>
        <w:rPr>
          <w:ins w:id="236" w:author="Microsoft account" w:date="2024-03-30T12:44:00Z"/>
          <w:rFonts w:ascii="Arial" w:hAnsi="Arial" w:cs="Arial"/>
          <w:sz w:val="12"/>
          <w:szCs w:val="12"/>
        </w:rPr>
      </w:pPr>
    </w:p>
    <w:p w14:paraId="6E0A38BB" w14:textId="600F63FF" w:rsidR="00827F85" w:rsidRDefault="00827F85" w:rsidP="0007585E">
      <w:pPr>
        <w:spacing w:after="0"/>
        <w:jc w:val="both"/>
        <w:rPr>
          <w:ins w:id="237" w:author="Microsoft account" w:date="2024-03-30T14:03:00Z"/>
          <w:rFonts w:ascii="Arial" w:hAnsi="Arial" w:cs="Arial"/>
          <w:sz w:val="24"/>
          <w:szCs w:val="24"/>
        </w:rPr>
      </w:pPr>
      <w:ins w:id="238" w:author="Microsoft account" w:date="2024-03-30T12:44:00Z">
        <w:r>
          <w:rPr>
            <w:rFonts w:ascii="Arial" w:hAnsi="Arial" w:cs="Arial"/>
            <w:sz w:val="24"/>
            <w:szCs w:val="24"/>
          </w:rPr>
          <w:t>iv</w:t>
        </w:r>
        <w:r w:rsidRPr="00827F85">
          <w:rPr>
            <w:rFonts w:ascii="Arial" w:hAnsi="Arial" w:cs="Arial"/>
            <w:sz w:val="24"/>
            <w:szCs w:val="24"/>
          </w:rPr>
          <w:t>. Clear demarcation of EV charging /parking space ensuring easy access to residents and visitors.</w:t>
        </w:r>
      </w:ins>
    </w:p>
    <w:p w14:paraId="7AA43652" w14:textId="77777777" w:rsidR="007B697F" w:rsidRPr="0007585E" w:rsidRDefault="007B697F" w:rsidP="0007585E">
      <w:pPr>
        <w:spacing w:after="0"/>
        <w:jc w:val="both"/>
        <w:rPr>
          <w:ins w:id="239" w:author="Microsoft account" w:date="2024-03-30T12:44:00Z"/>
          <w:rFonts w:ascii="Arial" w:hAnsi="Arial" w:cs="Arial"/>
          <w:sz w:val="12"/>
          <w:szCs w:val="12"/>
        </w:rPr>
      </w:pPr>
    </w:p>
    <w:p w14:paraId="192F5599" w14:textId="5F374127" w:rsidR="00827F85" w:rsidRDefault="00827F85" w:rsidP="0007585E">
      <w:pPr>
        <w:spacing w:after="0"/>
        <w:jc w:val="both"/>
        <w:rPr>
          <w:ins w:id="240" w:author="Microsoft account" w:date="2024-03-30T14:03:00Z"/>
          <w:rFonts w:ascii="Arial" w:hAnsi="Arial" w:cs="Arial"/>
          <w:sz w:val="24"/>
          <w:szCs w:val="24"/>
        </w:rPr>
      </w:pPr>
      <w:ins w:id="241" w:author="Microsoft account" w:date="2024-03-30T12:44:00Z">
        <w:r>
          <w:rPr>
            <w:rFonts w:ascii="Arial" w:hAnsi="Arial" w:cs="Arial"/>
            <w:sz w:val="24"/>
            <w:szCs w:val="24"/>
          </w:rPr>
          <w:t>v</w:t>
        </w:r>
        <w:r w:rsidRPr="00827F85">
          <w:rPr>
            <w:rFonts w:ascii="Arial" w:hAnsi="Arial" w:cs="Arial"/>
            <w:sz w:val="24"/>
            <w:szCs w:val="24"/>
          </w:rPr>
          <w:t xml:space="preserve">. Installation of suitable safety devices as specified by Distribution licensee and safety </w:t>
        </w:r>
      </w:ins>
      <w:ins w:id="242" w:author="Microsoft account" w:date="2024-04-01T13:39:00Z">
        <w:r w:rsidR="00B10087">
          <w:rPr>
            <w:rFonts w:ascii="Arial" w:hAnsi="Arial" w:cs="Arial"/>
            <w:sz w:val="24"/>
            <w:szCs w:val="24"/>
          </w:rPr>
          <w:t xml:space="preserve">and connectivity </w:t>
        </w:r>
      </w:ins>
      <w:ins w:id="243" w:author="Microsoft account" w:date="2024-03-30T12:44:00Z">
        <w:r w:rsidRPr="00827F85">
          <w:rPr>
            <w:rFonts w:ascii="Arial" w:hAnsi="Arial" w:cs="Arial"/>
            <w:sz w:val="24"/>
            <w:szCs w:val="24"/>
          </w:rPr>
          <w:t xml:space="preserve">regulations </w:t>
        </w:r>
      </w:ins>
      <w:ins w:id="244" w:author="Microsoft account" w:date="2024-04-01T13:39:00Z">
        <w:r w:rsidR="00B10087">
          <w:rPr>
            <w:rFonts w:ascii="Arial" w:hAnsi="Arial" w:cs="Arial"/>
            <w:sz w:val="24"/>
            <w:szCs w:val="24"/>
          </w:rPr>
          <w:t>of</w:t>
        </w:r>
      </w:ins>
      <w:ins w:id="245" w:author="Microsoft account" w:date="2024-03-30T12:44:00Z">
        <w:r w:rsidRPr="00827F85">
          <w:rPr>
            <w:rFonts w:ascii="Arial" w:hAnsi="Arial" w:cs="Arial"/>
            <w:sz w:val="24"/>
            <w:szCs w:val="24"/>
          </w:rPr>
          <w:t xml:space="preserve"> CEA.</w:t>
        </w:r>
      </w:ins>
    </w:p>
    <w:p w14:paraId="08C4D2DE" w14:textId="77777777" w:rsidR="007B697F" w:rsidRPr="0007585E" w:rsidRDefault="007B697F" w:rsidP="0007585E">
      <w:pPr>
        <w:spacing w:after="0"/>
        <w:jc w:val="both"/>
        <w:rPr>
          <w:ins w:id="246" w:author="Microsoft account" w:date="2024-03-30T12:44:00Z"/>
          <w:rFonts w:ascii="Arial" w:hAnsi="Arial" w:cs="Arial"/>
          <w:sz w:val="12"/>
          <w:szCs w:val="12"/>
        </w:rPr>
      </w:pPr>
    </w:p>
    <w:p w14:paraId="0AFF0695" w14:textId="438EB24E" w:rsidR="009136C0" w:rsidRDefault="00827F85" w:rsidP="0007585E">
      <w:pPr>
        <w:spacing w:after="0"/>
        <w:jc w:val="both"/>
        <w:rPr>
          <w:ins w:id="247" w:author="Microsoft account" w:date="2024-03-30T14:03:00Z"/>
          <w:rFonts w:ascii="Arial" w:hAnsi="Arial" w:cs="Arial"/>
          <w:sz w:val="24"/>
          <w:szCs w:val="24"/>
        </w:rPr>
      </w:pPr>
      <w:ins w:id="248" w:author="Microsoft account" w:date="2024-03-30T12:44:00Z">
        <w:r>
          <w:rPr>
            <w:rFonts w:ascii="Arial" w:hAnsi="Arial" w:cs="Arial"/>
            <w:sz w:val="24"/>
            <w:szCs w:val="24"/>
          </w:rPr>
          <w:t>vi</w:t>
        </w:r>
        <w:r w:rsidRPr="00827F85">
          <w:rPr>
            <w:rFonts w:ascii="Arial" w:hAnsi="Arial" w:cs="Arial"/>
            <w:sz w:val="24"/>
            <w:szCs w:val="24"/>
          </w:rPr>
          <w:t>. Tracking the charger usage per user, automat</w:t>
        </w:r>
        <w:r w:rsidR="00B10087">
          <w:rPr>
            <w:rFonts w:ascii="Arial" w:hAnsi="Arial" w:cs="Arial"/>
            <w:sz w:val="24"/>
            <w:szCs w:val="24"/>
          </w:rPr>
          <w:t>ic billing, and bill generation, if required.</w:t>
        </w:r>
      </w:ins>
    </w:p>
    <w:p w14:paraId="01DA317F" w14:textId="77777777" w:rsidR="007B697F" w:rsidRPr="0007585E" w:rsidRDefault="007B697F" w:rsidP="0007585E">
      <w:pPr>
        <w:spacing w:after="0"/>
        <w:jc w:val="both"/>
        <w:rPr>
          <w:ins w:id="249" w:author="Microsoft account" w:date="2024-03-30T12:36:00Z"/>
          <w:rFonts w:ascii="Arial" w:hAnsi="Arial" w:cs="Arial"/>
          <w:sz w:val="12"/>
          <w:szCs w:val="12"/>
        </w:rPr>
      </w:pPr>
    </w:p>
    <w:p w14:paraId="5931BD1F" w14:textId="78849A29" w:rsidR="00DB7C3E" w:rsidRPr="00F017D6" w:rsidRDefault="009136C0" w:rsidP="0007585E">
      <w:pPr>
        <w:spacing w:after="0"/>
        <w:jc w:val="both"/>
        <w:rPr>
          <w:rFonts w:ascii="Arial" w:hAnsi="Arial" w:cs="Arial"/>
          <w:b/>
          <w:bCs/>
          <w:sz w:val="24"/>
          <w:szCs w:val="24"/>
        </w:rPr>
      </w:pPr>
      <w:ins w:id="250" w:author="Microsoft account" w:date="2024-03-30T12:36:00Z">
        <w:r>
          <w:rPr>
            <w:rFonts w:ascii="Arial" w:hAnsi="Arial" w:cs="Arial"/>
            <w:b/>
            <w:bCs/>
            <w:sz w:val="24"/>
            <w:szCs w:val="24"/>
          </w:rPr>
          <w:t xml:space="preserve">5. </w:t>
        </w:r>
      </w:ins>
      <w:r w:rsidR="00DB7C3E" w:rsidRPr="00F017D6">
        <w:rPr>
          <w:rFonts w:ascii="Arial" w:hAnsi="Arial" w:cs="Arial"/>
          <w:b/>
          <w:bCs/>
          <w:sz w:val="24"/>
          <w:szCs w:val="24"/>
        </w:rPr>
        <w:t xml:space="preserve">Public Charging Infrastructure (PCI) for long range EVs and/or heavy duty EVs: </w:t>
      </w:r>
    </w:p>
    <w:p w14:paraId="643142EC" w14:textId="4E0709E1" w:rsidR="00DB7C3E" w:rsidRDefault="00257DC5" w:rsidP="0007585E">
      <w:pPr>
        <w:spacing w:after="0"/>
        <w:jc w:val="both"/>
        <w:rPr>
          <w:ins w:id="251" w:author="Microsoft account" w:date="2024-03-30T14:03:00Z"/>
          <w:rFonts w:ascii="Arial" w:hAnsi="Arial" w:cs="Arial"/>
          <w:sz w:val="24"/>
          <w:szCs w:val="24"/>
        </w:rPr>
      </w:pPr>
      <w:ins w:id="252" w:author="Microsoft account" w:date="2024-03-30T12:45:00Z">
        <w:r>
          <w:rPr>
            <w:rFonts w:ascii="Arial" w:hAnsi="Arial" w:cs="Arial"/>
            <w:sz w:val="24"/>
            <w:szCs w:val="24"/>
          </w:rPr>
          <w:t>5</w:t>
        </w:r>
      </w:ins>
      <w:del w:id="253" w:author="Microsoft account" w:date="2024-03-30T12:45:00Z">
        <w:r w:rsidR="00DB7C3E" w:rsidDel="00257DC5">
          <w:rPr>
            <w:rFonts w:ascii="Arial" w:hAnsi="Arial" w:cs="Arial"/>
            <w:sz w:val="24"/>
            <w:szCs w:val="24"/>
          </w:rPr>
          <w:delText>4</w:delText>
        </w:r>
      </w:del>
      <w:r w:rsidR="00DB7C3E" w:rsidRPr="00DB7C3E">
        <w:rPr>
          <w:rFonts w:ascii="Arial" w:hAnsi="Arial" w:cs="Arial"/>
          <w:sz w:val="24"/>
          <w:szCs w:val="24"/>
        </w:rPr>
        <w:t xml:space="preserve">.1 Fast Charging Stations (FCS) i.e. Public charging stations for long range E Vs and/ or heavy duty EVs (like trucks, buses etc.) will have the following: </w:t>
      </w:r>
    </w:p>
    <w:p w14:paraId="2AA97402" w14:textId="77777777" w:rsidR="007B697F" w:rsidRPr="0007585E" w:rsidRDefault="007B697F" w:rsidP="0007585E">
      <w:pPr>
        <w:spacing w:after="0"/>
        <w:jc w:val="both"/>
        <w:rPr>
          <w:rFonts w:ascii="Arial" w:hAnsi="Arial" w:cs="Arial"/>
          <w:sz w:val="12"/>
          <w:szCs w:val="12"/>
        </w:rPr>
      </w:pPr>
    </w:p>
    <w:p w14:paraId="6219BAA0" w14:textId="6689CB62" w:rsidR="00F017D6" w:rsidDel="007B697F" w:rsidRDefault="007B697F" w:rsidP="0007585E">
      <w:pPr>
        <w:spacing w:after="0"/>
        <w:jc w:val="both"/>
        <w:rPr>
          <w:del w:id="254" w:author="Microsoft account" w:date="2024-03-30T14:03:00Z"/>
          <w:rFonts w:ascii="Arial" w:hAnsi="Arial" w:cs="Arial"/>
          <w:sz w:val="24"/>
          <w:szCs w:val="24"/>
        </w:rPr>
      </w:pPr>
      <w:ins w:id="255" w:author="Microsoft account" w:date="2024-03-30T14:03:00Z">
        <w:r>
          <w:rPr>
            <w:rFonts w:ascii="Arial" w:hAnsi="Arial" w:cs="Arial"/>
            <w:sz w:val="24"/>
            <w:szCs w:val="24"/>
          </w:rPr>
          <w:t xml:space="preserve">i. </w:t>
        </w:r>
      </w:ins>
      <w:r w:rsidR="00DB7C3E" w:rsidRPr="0007585E">
        <w:rPr>
          <w:rFonts w:ascii="Arial" w:hAnsi="Arial" w:cs="Arial"/>
          <w:sz w:val="24"/>
          <w:szCs w:val="24"/>
        </w:rPr>
        <w:t>At least two chargers of minimum 100 kW</w:t>
      </w:r>
      <w:ins w:id="256" w:author="Microsoft account" w:date="2024-03-30T12:45:00Z">
        <w:r w:rsidR="00257DC5" w:rsidRPr="0007585E">
          <w:rPr>
            <w:rFonts w:ascii="Arial" w:hAnsi="Arial" w:cs="Arial"/>
            <w:sz w:val="24"/>
            <w:szCs w:val="24"/>
          </w:rPr>
          <w:t>,</w:t>
        </w:r>
      </w:ins>
      <w:r w:rsidR="00DB7C3E" w:rsidRPr="0007585E">
        <w:rPr>
          <w:rFonts w:ascii="Arial" w:hAnsi="Arial" w:cs="Arial"/>
          <w:sz w:val="24"/>
          <w:szCs w:val="24"/>
        </w:rPr>
        <w:t xml:space="preserve"> </w:t>
      </w:r>
      <w:del w:id="257" w:author="Microsoft account" w:date="2024-03-30T12:46:00Z">
        <w:r w:rsidR="00DB7C3E" w:rsidRPr="0007585E" w:rsidDel="00257DC5">
          <w:rPr>
            <w:rFonts w:ascii="Arial" w:hAnsi="Arial" w:cs="Arial"/>
            <w:sz w:val="24"/>
            <w:szCs w:val="24"/>
          </w:rPr>
          <w:delText>(200- 750 V or higher) each of different specification (CCS /CHAdeMO Chargers for above capacity or BIS Standards for eBus Charging Station (Level-4: 250 to 500 kW)</w:delText>
        </w:r>
      </w:del>
      <w:ins w:id="258" w:author="Microsoft account" w:date="2024-03-30T12:46:00Z">
        <w:r w:rsidR="00257DC5" w:rsidRPr="0007585E">
          <w:rPr>
            <w:rFonts w:ascii="Arial" w:hAnsi="Arial" w:cs="Arial"/>
            <w:sz w:val="24"/>
            <w:szCs w:val="24"/>
          </w:rPr>
          <w:t>compliant with Power Level 3 or Level 4</w:t>
        </w:r>
      </w:ins>
      <w:r w:rsidR="00DB7C3E" w:rsidRPr="0007585E">
        <w:rPr>
          <w:rFonts w:ascii="Arial" w:hAnsi="Arial" w:cs="Arial"/>
          <w:sz w:val="24"/>
          <w:szCs w:val="24"/>
        </w:rPr>
        <w:t xml:space="preserve"> as provided under ANNEXURE</w:t>
      </w:r>
      <w:ins w:id="259" w:author="Microsoft account" w:date="2024-03-30T12:46:00Z">
        <w:r w:rsidR="00257DC5" w:rsidRPr="0007585E">
          <w:rPr>
            <w:rFonts w:ascii="Arial" w:hAnsi="Arial" w:cs="Arial"/>
            <w:sz w:val="24"/>
            <w:szCs w:val="24"/>
          </w:rPr>
          <w:t xml:space="preserve"> </w:t>
        </w:r>
      </w:ins>
      <w:del w:id="260" w:author="Microsoft account" w:date="2024-03-30T12:45:00Z">
        <w:r w:rsidR="00DB7C3E" w:rsidRPr="0007585E" w:rsidDel="00257DC5">
          <w:rPr>
            <w:rFonts w:ascii="Arial" w:hAnsi="Arial" w:cs="Arial"/>
            <w:sz w:val="24"/>
            <w:szCs w:val="24"/>
          </w:rPr>
          <w:delText xml:space="preserve">      </w:delText>
        </w:r>
      </w:del>
      <w:r w:rsidR="00DB7C3E" w:rsidRPr="0007585E">
        <w:rPr>
          <w:rFonts w:ascii="Arial" w:hAnsi="Arial" w:cs="Arial"/>
          <w:sz w:val="24"/>
          <w:szCs w:val="24"/>
        </w:rPr>
        <w:t>Il</w:t>
      </w:r>
      <w:ins w:id="261" w:author="Microsoft account" w:date="2024-03-30T12:46:00Z">
        <w:r w:rsidR="00257DC5" w:rsidRPr="0007585E">
          <w:rPr>
            <w:rFonts w:ascii="Arial" w:hAnsi="Arial" w:cs="Arial"/>
            <w:sz w:val="24"/>
            <w:szCs w:val="24"/>
          </w:rPr>
          <w:t>,</w:t>
        </w:r>
      </w:ins>
      <w:del w:id="262" w:author="Microsoft account" w:date="2024-03-30T12:46:00Z">
        <w:r w:rsidR="00DB7C3E" w:rsidRPr="0007585E" w:rsidDel="00257DC5">
          <w:rPr>
            <w:rFonts w:ascii="Arial" w:hAnsi="Arial" w:cs="Arial"/>
            <w:sz w:val="24"/>
            <w:szCs w:val="24"/>
          </w:rPr>
          <w:delText>l</w:delText>
        </w:r>
      </w:del>
      <w:r w:rsidR="00DB7C3E" w:rsidRPr="0007585E">
        <w:rPr>
          <w:rFonts w:ascii="Arial" w:hAnsi="Arial" w:cs="Arial"/>
          <w:sz w:val="24"/>
          <w:szCs w:val="24"/>
        </w:rPr>
        <w:t xml:space="preserve"> </w:t>
      </w:r>
      <w:del w:id="263" w:author="Microsoft account" w:date="2024-03-30T12:46:00Z">
        <w:r w:rsidR="00DB7C3E" w:rsidRPr="0007585E" w:rsidDel="00257DC5">
          <w:rPr>
            <w:rFonts w:ascii="Arial" w:hAnsi="Arial" w:cs="Arial"/>
            <w:sz w:val="24"/>
            <w:szCs w:val="24"/>
          </w:rPr>
          <w:delText xml:space="preserve">(6) </w:delText>
        </w:r>
      </w:del>
      <w:r w:rsidR="00DB7C3E" w:rsidRPr="0007585E">
        <w:rPr>
          <w:rFonts w:ascii="Arial" w:hAnsi="Arial" w:cs="Arial"/>
          <w:sz w:val="24"/>
          <w:szCs w:val="24"/>
        </w:rPr>
        <w:t xml:space="preserve">with single connector gun each. </w:t>
      </w:r>
    </w:p>
    <w:p w14:paraId="38C69D47" w14:textId="77777777" w:rsidR="007B697F" w:rsidRDefault="007B697F" w:rsidP="0007585E">
      <w:pPr>
        <w:spacing w:after="0"/>
        <w:jc w:val="both"/>
        <w:rPr>
          <w:ins w:id="264" w:author="Microsoft account" w:date="2024-03-30T14:03:00Z"/>
          <w:rFonts w:ascii="Arial" w:hAnsi="Arial" w:cs="Arial"/>
          <w:sz w:val="24"/>
          <w:szCs w:val="24"/>
        </w:rPr>
      </w:pPr>
    </w:p>
    <w:p w14:paraId="368C8FD9" w14:textId="77777777" w:rsidR="007B697F" w:rsidRPr="0007585E" w:rsidRDefault="007B697F" w:rsidP="0007585E">
      <w:pPr>
        <w:spacing w:after="0"/>
        <w:jc w:val="both"/>
        <w:rPr>
          <w:ins w:id="265" w:author="Microsoft account" w:date="2024-03-30T14:03:00Z"/>
          <w:rFonts w:ascii="Arial" w:hAnsi="Arial" w:cs="Arial"/>
          <w:sz w:val="12"/>
          <w:szCs w:val="12"/>
        </w:rPr>
      </w:pPr>
    </w:p>
    <w:p w14:paraId="6EE65025" w14:textId="4977569E" w:rsidR="00DB7C3E" w:rsidRDefault="007B697F" w:rsidP="0007585E">
      <w:pPr>
        <w:spacing w:after="0"/>
        <w:jc w:val="both"/>
        <w:rPr>
          <w:ins w:id="266" w:author="Microsoft account" w:date="2024-03-30T14:03:00Z"/>
          <w:rFonts w:ascii="Arial" w:hAnsi="Arial" w:cs="Arial"/>
          <w:sz w:val="24"/>
          <w:szCs w:val="24"/>
        </w:rPr>
      </w:pPr>
      <w:ins w:id="267" w:author="Microsoft account" w:date="2024-03-30T14:03:00Z">
        <w:r>
          <w:rPr>
            <w:rFonts w:ascii="Arial" w:hAnsi="Arial" w:cs="Arial"/>
            <w:sz w:val="24"/>
            <w:szCs w:val="24"/>
          </w:rPr>
          <w:t xml:space="preserve">ii. </w:t>
        </w:r>
      </w:ins>
      <w:r w:rsidR="00DB7C3E" w:rsidRPr="0007585E">
        <w:rPr>
          <w:rFonts w:ascii="Arial" w:hAnsi="Arial" w:cs="Arial"/>
          <w:sz w:val="24"/>
          <w:szCs w:val="24"/>
        </w:rPr>
        <w:t>Appropriate Liquid Cooled Cables for high-speed charging facility as above [</w:t>
      </w:r>
      <w:ins w:id="268" w:author="Microsoft account" w:date="2024-03-30T12:47:00Z">
        <w:r w:rsidR="00257DC5" w:rsidRPr="0007585E">
          <w:rPr>
            <w:rFonts w:ascii="Arial" w:hAnsi="Arial" w:cs="Arial"/>
            <w:sz w:val="24"/>
            <w:szCs w:val="24"/>
          </w:rPr>
          <w:t>5</w:t>
        </w:r>
      </w:ins>
      <w:del w:id="269" w:author="Microsoft account" w:date="2024-03-30T12:47:00Z">
        <w:r w:rsidR="00DB7C3E" w:rsidRPr="0007585E" w:rsidDel="00257DC5">
          <w:rPr>
            <w:rFonts w:ascii="Arial" w:hAnsi="Arial" w:cs="Arial"/>
            <w:sz w:val="24"/>
            <w:szCs w:val="24"/>
          </w:rPr>
          <w:delText>4</w:delText>
        </w:r>
      </w:del>
      <w:r w:rsidR="00DB7C3E" w:rsidRPr="0007585E">
        <w:rPr>
          <w:rFonts w:ascii="Arial" w:hAnsi="Arial" w:cs="Arial"/>
          <w:sz w:val="24"/>
          <w:szCs w:val="24"/>
        </w:rPr>
        <w:t>.1 (i)], for onboard charging of Fluid Cooled Batteries (currently available in some long range EVs), if required.</w:t>
      </w:r>
    </w:p>
    <w:p w14:paraId="0242BCA0" w14:textId="77777777" w:rsidR="007B697F" w:rsidRPr="0007585E" w:rsidRDefault="007B697F" w:rsidP="0007585E">
      <w:pPr>
        <w:spacing w:after="0"/>
        <w:jc w:val="both"/>
        <w:rPr>
          <w:rFonts w:ascii="Arial" w:hAnsi="Arial" w:cs="Arial"/>
          <w:sz w:val="12"/>
          <w:szCs w:val="12"/>
        </w:rPr>
      </w:pPr>
    </w:p>
    <w:p w14:paraId="554AF5B4" w14:textId="3A2CD187" w:rsidR="007B697F" w:rsidRDefault="00257DC5" w:rsidP="0007585E">
      <w:pPr>
        <w:spacing w:after="0"/>
        <w:jc w:val="both"/>
        <w:rPr>
          <w:ins w:id="270" w:author="Microsoft account" w:date="2024-03-30T14:03:00Z"/>
          <w:rFonts w:ascii="Arial" w:hAnsi="Arial" w:cs="Arial"/>
          <w:sz w:val="24"/>
          <w:szCs w:val="24"/>
        </w:rPr>
      </w:pPr>
      <w:ins w:id="271" w:author="Microsoft account" w:date="2024-03-30T12:47:00Z">
        <w:r>
          <w:rPr>
            <w:rFonts w:ascii="Arial" w:hAnsi="Arial" w:cs="Arial"/>
            <w:sz w:val="24"/>
            <w:szCs w:val="24"/>
          </w:rPr>
          <w:t>5</w:t>
        </w:r>
      </w:ins>
      <w:del w:id="272" w:author="Microsoft account" w:date="2024-03-30T12:47:00Z">
        <w:r w:rsidR="00DB7C3E" w:rsidDel="00257DC5">
          <w:rPr>
            <w:rFonts w:ascii="Arial" w:hAnsi="Arial" w:cs="Arial"/>
            <w:sz w:val="24"/>
            <w:szCs w:val="24"/>
          </w:rPr>
          <w:delText>4</w:delText>
        </w:r>
      </w:del>
      <w:r w:rsidR="00DB7C3E" w:rsidRPr="00DB7C3E">
        <w:rPr>
          <w:rFonts w:ascii="Arial" w:hAnsi="Arial" w:cs="Arial"/>
          <w:sz w:val="24"/>
          <w:szCs w:val="24"/>
        </w:rPr>
        <w:t>.2 Such Fast-Charging Stations (FCS) which are meant for 100% in house/captive utilization, for example buses of a company, would be free to decide the charging specifications as per requirement for its in- house company EVs</w:t>
      </w:r>
      <w:ins w:id="273" w:author="Microsoft account" w:date="2024-03-30T12:50:00Z">
        <w:r>
          <w:rPr>
            <w:rFonts w:ascii="Arial" w:hAnsi="Arial" w:cs="Arial"/>
            <w:sz w:val="24"/>
            <w:szCs w:val="24"/>
          </w:rPr>
          <w:t>,</w:t>
        </w:r>
      </w:ins>
      <w:ins w:id="274" w:author="Microsoft account" w:date="2024-04-01T13:42:00Z">
        <w:r w:rsidR="00B10087">
          <w:rPr>
            <w:rFonts w:ascii="Arial" w:hAnsi="Arial" w:cs="Arial"/>
            <w:sz w:val="24"/>
            <w:szCs w:val="24"/>
          </w:rPr>
          <w:t xml:space="preserve"> subject to</w:t>
        </w:r>
      </w:ins>
      <w:ins w:id="275" w:author="Microsoft account" w:date="2024-03-30T12:50:00Z">
        <w:r>
          <w:rPr>
            <w:rFonts w:ascii="Arial" w:hAnsi="Arial" w:cs="Arial"/>
            <w:sz w:val="24"/>
            <w:szCs w:val="24"/>
          </w:rPr>
          <w:t xml:space="preserve"> </w:t>
        </w:r>
        <w:r w:rsidRPr="00257DC5">
          <w:rPr>
            <w:rFonts w:ascii="Arial" w:hAnsi="Arial" w:cs="Arial"/>
            <w:sz w:val="24"/>
            <w:szCs w:val="24"/>
          </w:rPr>
          <w:t xml:space="preserve">compliance with safety &amp; connectivity requirements </w:t>
        </w:r>
      </w:ins>
      <w:ins w:id="276" w:author="Microsoft account" w:date="2024-04-01T13:42:00Z">
        <w:r w:rsidR="00B10087">
          <w:rPr>
            <w:rFonts w:ascii="Arial" w:hAnsi="Arial" w:cs="Arial"/>
            <w:sz w:val="24"/>
            <w:szCs w:val="24"/>
          </w:rPr>
          <w:t>specified</w:t>
        </w:r>
      </w:ins>
      <w:ins w:id="277" w:author="Microsoft account" w:date="2024-03-30T12:50:00Z">
        <w:r w:rsidRPr="00257DC5">
          <w:rPr>
            <w:rFonts w:ascii="Arial" w:hAnsi="Arial" w:cs="Arial"/>
            <w:sz w:val="24"/>
            <w:szCs w:val="24"/>
          </w:rPr>
          <w:t xml:space="preserve"> in Clause 3.1</w:t>
        </w:r>
        <w:r w:rsidR="00B10087">
          <w:rPr>
            <w:rFonts w:ascii="Arial" w:hAnsi="Arial" w:cs="Arial"/>
            <w:sz w:val="24"/>
            <w:szCs w:val="24"/>
          </w:rPr>
          <w:t xml:space="preserve"> (x) and 3.2 of this guidelines</w:t>
        </w:r>
        <w:r w:rsidRPr="00257DC5">
          <w:rPr>
            <w:rFonts w:ascii="Arial" w:hAnsi="Arial" w:cs="Arial"/>
            <w:sz w:val="24"/>
            <w:szCs w:val="24"/>
          </w:rPr>
          <w:t>.</w:t>
        </w:r>
      </w:ins>
    </w:p>
    <w:p w14:paraId="149D7CB4" w14:textId="37C0E158" w:rsidR="00DB7C3E" w:rsidRPr="0007585E" w:rsidRDefault="00DB7C3E" w:rsidP="0007585E">
      <w:pPr>
        <w:spacing w:after="0"/>
        <w:jc w:val="both"/>
        <w:rPr>
          <w:rFonts w:ascii="Arial" w:hAnsi="Arial" w:cs="Arial"/>
          <w:sz w:val="12"/>
          <w:szCs w:val="12"/>
        </w:rPr>
      </w:pPr>
      <w:del w:id="278" w:author="Microsoft account" w:date="2024-03-30T12:50:00Z">
        <w:r w:rsidRPr="00DB7C3E" w:rsidDel="00257DC5">
          <w:rPr>
            <w:rFonts w:ascii="Arial" w:hAnsi="Arial" w:cs="Arial"/>
            <w:sz w:val="24"/>
            <w:szCs w:val="24"/>
          </w:rPr>
          <w:delText>.</w:delText>
        </w:r>
      </w:del>
    </w:p>
    <w:p w14:paraId="78C5B02C" w14:textId="48F5048E" w:rsidR="00DB7C3E" w:rsidRPr="00F017D6" w:rsidRDefault="00257DC5" w:rsidP="0007585E">
      <w:pPr>
        <w:spacing w:after="0"/>
        <w:jc w:val="both"/>
        <w:rPr>
          <w:rFonts w:ascii="Arial" w:hAnsi="Arial" w:cs="Arial"/>
          <w:b/>
          <w:bCs/>
          <w:sz w:val="24"/>
          <w:szCs w:val="24"/>
        </w:rPr>
      </w:pPr>
      <w:ins w:id="279" w:author="Microsoft account" w:date="2024-03-30T12:47:00Z">
        <w:r>
          <w:rPr>
            <w:rFonts w:ascii="Arial" w:hAnsi="Arial" w:cs="Arial"/>
            <w:b/>
            <w:bCs/>
            <w:sz w:val="24"/>
            <w:szCs w:val="24"/>
          </w:rPr>
          <w:t>6</w:t>
        </w:r>
      </w:ins>
      <w:del w:id="280" w:author="Microsoft account" w:date="2024-03-30T12:47:00Z">
        <w:r w:rsidR="00DB7C3E" w:rsidRPr="00F017D6" w:rsidDel="00257DC5">
          <w:rPr>
            <w:rFonts w:ascii="Arial" w:hAnsi="Arial" w:cs="Arial"/>
            <w:b/>
            <w:bCs/>
            <w:sz w:val="24"/>
            <w:szCs w:val="24"/>
          </w:rPr>
          <w:delText>5</w:delText>
        </w:r>
      </w:del>
      <w:r w:rsidR="00DB7C3E" w:rsidRPr="00F017D6">
        <w:rPr>
          <w:rFonts w:ascii="Arial" w:hAnsi="Arial" w:cs="Arial"/>
          <w:b/>
          <w:bCs/>
          <w:sz w:val="24"/>
          <w:szCs w:val="24"/>
        </w:rPr>
        <w:t xml:space="preserve">. Location of Public Charging Stations: </w:t>
      </w:r>
    </w:p>
    <w:p w14:paraId="53047D52" w14:textId="7ABCA65B" w:rsidR="00DB7C3E" w:rsidRDefault="00257DC5" w:rsidP="0007585E">
      <w:pPr>
        <w:spacing w:after="0"/>
        <w:jc w:val="both"/>
        <w:rPr>
          <w:ins w:id="281" w:author="Microsoft account" w:date="2024-03-30T14:03:00Z"/>
          <w:rFonts w:ascii="Arial" w:hAnsi="Arial" w:cs="Arial"/>
          <w:sz w:val="24"/>
          <w:szCs w:val="24"/>
        </w:rPr>
      </w:pPr>
      <w:ins w:id="282" w:author="Microsoft account" w:date="2024-03-30T12:47:00Z">
        <w:r>
          <w:rPr>
            <w:rFonts w:ascii="Arial" w:hAnsi="Arial" w:cs="Arial"/>
            <w:sz w:val="24"/>
            <w:szCs w:val="24"/>
          </w:rPr>
          <w:t>6</w:t>
        </w:r>
      </w:ins>
      <w:del w:id="283" w:author="Microsoft account" w:date="2024-03-30T12:47:00Z">
        <w:r w:rsidR="00DB7C3E" w:rsidDel="00257DC5">
          <w:rPr>
            <w:rFonts w:ascii="Arial" w:hAnsi="Arial" w:cs="Arial"/>
            <w:sz w:val="24"/>
            <w:szCs w:val="24"/>
          </w:rPr>
          <w:delText>5</w:delText>
        </w:r>
      </w:del>
      <w:r w:rsidR="00DB7C3E" w:rsidRPr="00DB7C3E">
        <w:rPr>
          <w:rFonts w:ascii="Arial" w:hAnsi="Arial" w:cs="Arial"/>
          <w:sz w:val="24"/>
          <w:szCs w:val="24"/>
        </w:rPr>
        <w:t xml:space="preserve">.1 In case of Public Charging Stations, the following requirements are laid down with regard to density/distance between two charging points: </w:t>
      </w:r>
    </w:p>
    <w:p w14:paraId="7D91CD79" w14:textId="77777777" w:rsidR="007B697F" w:rsidRPr="0007585E" w:rsidRDefault="007B697F" w:rsidP="0007585E">
      <w:pPr>
        <w:spacing w:after="0"/>
        <w:jc w:val="both"/>
        <w:rPr>
          <w:rFonts w:ascii="Arial" w:hAnsi="Arial" w:cs="Arial"/>
          <w:sz w:val="12"/>
          <w:szCs w:val="12"/>
        </w:rPr>
      </w:pPr>
    </w:p>
    <w:p w14:paraId="6CD76147" w14:textId="77777777" w:rsidR="007B697F" w:rsidRDefault="007B697F" w:rsidP="0007585E">
      <w:pPr>
        <w:spacing w:after="0"/>
        <w:jc w:val="both"/>
        <w:rPr>
          <w:ins w:id="284" w:author="Microsoft account" w:date="2024-03-30T14:03:00Z"/>
          <w:rFonts w:ascii="Arial" w:hAnsi="Arial" w:cs="Arial"/>
          <w:sz w:val="24"/>
          <w:szCs w:val="24"/>
        </w:rPr>
      </w:pPr>
      <w:ins w:id="285" w:author="Microsoft account" w:date="2024-03-30T14:03:00Z">
        <w:r>
          <w:rPr>
            <w:rFonts w:ascii="Arial" w:hAnsi="Arial" w:cs="Arial"/>
            <w:sz w:val="24"/>
            <w:szCs w:val="24"/>
          </w:rPr>
          <w:t xml:space="preserve">i. </w:t>
        </w:r>
      </w:ins>
      <w:commentRangeStart w:id="286"/>
      <w:r w:rsidR="00DB7C3E" w:rsidRPr="0007585E">
        <w:rPr>
          <w:rFonts w:ascii="Arial" w:hAnsi="Arial" w:cs="Arial"/>
          <w:sz w:val="24"/>
          <w:szCs w:val="24"/>
        </w:rPr>
        <w:t>At least one Charging Station shall be available in a grid of 3 km x 3 km</w:t>
      </w:r>
      <w:ins w:id="287" w:author="Microsoft account" w:date="2024-03-30T12:50:00Z">
        <w:r w:rsidR="00257DC5" w:rsidRPr="0007585E">
          <w:rPr>
            <w:rFonts w:ascii="Arial" w:hAnsi="Arial" w:cs="Arial"/>
            <w:sz w:val="24"/>
            <w:szCs w:val="24"/>
          </w:rPr>
          <w:t xml:space="preserve"> in the urban limits</w:t>
        </w:r>
      </w:ins>
      <w:r w:rsidR="00DB7C3E" w:rsidRPr="0007585E">
        <w:rPr>
          <w:rFonts w:ascii="Arial" w:hAnsi="Arial" w:cs="Arial"/>
          <w:sz w:val="24"/>
          <w:szCs w:val="24"/>
        </w:rPr>
        <w:t xml:space="preserve">. Further, one </w:t>
      </w:r>
      <w:proofErr w:type="gramStart"/>
      <w:r w:rsidR="00DB7C3E" w:rsidRPr="0007585E">
        <w:rPr>
          <w:rFonts w:ascii="Arial" w:hAnsi="Arial" w:cs="Arial"/>
          <w:sz w:val="24"/>
          <w:szCs w:val="24"/>
        </w:rPr>
        <w:t>Charging</w:t>
      </w:r>
      <w:proofErr w:type="gramEnd"/>
      <w:r w:rsidR="00DB7C3E" w:rsidRPr="0007585E">
        <w:rPr>
          <w:rFonts w:ascii="Arial" w:hAnsi="Arial" w:cs="Arial"/>
          <w:sz w:val="24"/>
          <w:szCs w:val="24"/>
        </w:rPr>
        <w:t xml:space="preserve"> Station shall be set up at every 25 km on both sides of highways/roads. </w:t>
      </w:r>
      <w:commentRangeEnd w:id="286"/>
    </w:p>
    <w:p w14:paraId="6B320C1D" w14:textId="1DBBCFD7" w:rsidR="00F017D6" w:rsidRPr="0007585E" w:rsidRDefault="00257DC5" w:rsidP="0007585E">
      <w:pPr>
        <w:spacing w:after="0"/>
        <w:jc w:val="both"/>
        <w:rPr>
          <w:rFonts w:ascii="Arial" w:hAnsi="Arial" w:cs="Arial"/>
          <w:sz w:val="12"/>
          <w:szCs w:val="12"/>
        </w:rPr>
      </w:pPr>
      <w:r w:rsidRPr="0007585E">
        <w:rPr>
          <w:rStyle w:val="CommentReference"/>
          <w:rFonts w:ascii="Arial" w:hAnsi="Arial" w:cs="Arial"/>
          <w:sz w:val="12"/>
          <w:szCs w:val="12"/>
        </w:rPr>
        <w:commentReference w:id="286"/>
      </w:r>
    </w:p>
    <w:p w14:paraId="7298FCCC" w14:textId="77777777" w:rsidR="007B697F" w:rsidRDefault="007B697F" w:rsidP="0007585E">
      <w:pPr>
        <w:spacing w:after="0"/>
        <w:jc w:val="both"/>
        <w:rPr>
          <w:ins w:id="288" w:author="Microsoft account" w:date="2024-03-30T14:04:00Z"/>
          <w:rFonts w:ascii="Arial" w:hAnsi="Arial" w:cs="Arial"/>
          <w:sz w:val="24"/>
          <w:szCs w:val="24"/>
        </w:rPr>
      </w:pPr>
      <w:ins w:id="289" w:author="Microsoft account" w:date="2024-03-30T14:03:00Z">
        <w:r>
          <w:rPr>
            <w:rFonts w:ascii="Arial" w:hAnsi="Arial" w:cs="Arial"/>
            <w:sz w:val="24"/>
            <w:szCs w:val="24"/>
          </w:rPr>
          <w:t xml:space="preserve">ii. </w:t>
        </w:r>
      </w:ins>
      <w:r w:rsidR="00DB7C3E" w:rsidRPr="0007585E">
        <w:rPr>
          <w:rFonts w:ascii="Arial" w:hAnsi="Arial" w:cs="Arial"/>
          <w:sz w:val="24"/>
          <w:szCs w:val="24"/>
        </w:rPr>
        <w:t xml:space="preserve">For long range EVs and/or heavy duty EVs like buses/trucks etc., there shall be at least one Fast Charging Station with Charging Infrastructure Specifications as per para </w:t>
      </w:r>
      <w:ins w:id="290" w:author="Microsoft account" w:date="2024-03-30T12:51:00Z">
        <w:r w:rsidR="00257DC5" w:rsidRPr="0007585E">
          <w:rPr>
            <w:rFonts w:ascii="Arial" w:hAnsi="Arial" w:cs="Arial"/>
            <w:sz w:val="24"/>
            <w:szCs w:val="24"/>
          </w:rPr>
          <w:t>5</w:t>
        </w:r>
      </w:ins>
      <w:del w:id="291" w:author="Microsoft account" w:date="2024-03-30T12:51:00Z">
        <w:r w:rsidR="00DB7C3E" w:rsidRPr="0007585E" w:rsidDel="00257DC5">
          <w:rPr>
            <w:rFonts w:ascii="Arial" w:hAnsi="Arial" w:cs="Arial"/>
            <w:sz w:val="24"/>
            <w:szCs w:val="24"/>
          </w:rPr>
          <w:delText>4</w:delText>
        </w:r>
      </w:del>
      <w:r w:rsidR="00DB7C3E" w:rsidRPr="0007585E">
        <w:rPr>
          <w:rFonts w:ascii="Arial" w:hAnsi="Arial" w:cs="Arial"/>
          <w:sz w:val="24"/>
          <w:szCs w:val="24"/>
        </w:rPr>
        <w:t xml:space="preserve">.1 above at every 100 </w:t>
      </w:r>
      <w:proofErr w:type="spellStart"/>
      <w:ins w:id="292" w:author="Microsoft account" w:date="2024-03-30T12:51:00Z">
        <w:r w:rsidR="00257DC5" w:rsidRPr="0007585E">
          <w:rPr>
            <w:rFonts w:ascii="Arial" w:hAnsi="Arial" w:cs="Arial"/>
            <w:sz w:val="24"/>
            <w:szCs w:val="24"/>
          </w:rPr>
          <w:t>k</w:t>
        </w:r>
      </w:ins>
      <w:del w:id="293" w:author="Microsoft account" w:date="2024-03-30T12:51:00Z">
        <w:r w:rsidR="00DB7C3E" w:rsidRPr="0007585E" w:rsidDel="00257DC5">
          <w:rPr>
            <w:rFonts w:ascii="Arial" w:hAnsi="Arial" w:cs="Arial"/>
            <w:sz w:val="24"/>
            <w:szCs w:val="24"/>
          </w:rPr>
          <w:delText>K</w:delText>
        </w:r>
      </w:del>
      <w:r w:rsidR="00DB7C3E" w:rsidRPr="0007585E">
        <w:rPr>
          <w:rFonts w:ascii="Arial" w:hAnsi="Arial" w:cs="Arial"/>
          <w:sz w:val="24"/>
          <w:szCs w:val="24"/>
        </w:rPr>
        <w:t>ms</w:t>
      </w:r>
      <w:proofErr w:type="spellEnd"/>
      <w:r w:rsidR="00DB7C3E" w:rsidRPr="0007585E">
        <w:rPr>
          <w:rFonts w:ascii="Arial" w:hAnsi="Arial" w:cs="Arial"/>
          <w:sz w:val="24"/>
          <w:szCs w:val="24"/>
        </w:rPr>
        <w:t xml:space="preserve">, one on each side of the highways/road located preferably within/alongside the Public Charging Stations as per </w:t>
      </w:r>
      <w:ins w:id="294" w:author="Microsoft account" w:date="2024-03-30T12:53:00Z">
        <w:r w:rsidR="00257DC5" w:rsidRPr="0007585E">
          <w:rPr>
            <w:rFonts w:ascii="Arial" w:hAnsi="Arial" w:cs="Arial"/>
            <w:sz w:val="24"/>
            <w:szCs w:val="24"/>
          </w:rPr>
          <w:t xml:space="preserve">BIS Standards for Power Level 3 and 4 as per </w:t>
        </w:r>
      </w:ins>
      <w:r w:rsidR="00DB7C3E" w:rsidRPr="0007585E">
        <w:rPr>
          <w:rFonts w:ascii="Arial" w:hAnsi="Arial" w:cs="Arial"/>
          <w:sz w:val="24"/>
          <w:szCs w:val="24"/>
        </w:rPr>
        <w:t>ANNEXURE Il</w:t>
      </w:r>
      <w:del w:id="295" w:author="Microsoft account" w:date="2024-03-30T12:53:00Z">
        <w:r w:rsidR="00DB7C3E" w:rsidRPr="0007585E" w:rsidDel="00257DC5">
          <w:rPr>
            <w:rFonts w:ascii="Arial" w:hAnsi="Arial" w:cs="Arial"/>
            <w:sz w:val="24"/>
            <w:szCs w:val="24"/>
          </w:rPr>
          <w:delText xml:space="preserve"> or BIS Standards for Power Level </w:delText>
        </w:r>
      </w:del>
      <w:del w:id="296" w:author="Microsoft account" w:date="2024-03-30T12:52:00Z">
        <w:r w:rsidR="00DB7C3E" w:rsidRPr="0007585E" w:rsidDel="00257DC5">
          <w:rPr>
            <w:rFonts w:ascii="Arial" w:hAnsi="Arial" w:cs="Arial"/>
            <w:sz w:val="24"/>
            <w:szCs w:val="24"/>
          </w:rPr>
          <w:delText>1</w:delText>
        </w:r>
      </w:del>
      <w:del w:id="297" w:author="Microsoft account" w:date="2024-03-30T12:53:00Z">
        <w:r w:rsidR="00DB7C3E" w:rsidRPr="0007585E" w:rsidDel="00257DC5">
          <w:rPr>
            <w:rFonts w:ascii="Arial" w:hAnsi="Arial" w:cs="Arial"/>
            <w:sz w:val="24"/>
            <w:szCs w:val="24"/>
          </w:rPr>
          <w:delText xml:space="preserve"> </w:delText>
        </w:r>
      </w:del>
      <w:del w:id="298" w:author="Microsoft account" w:date="2024-03-30T12:52:00Z">
        <w:r w:rsidR="00DB7C3E" w:rsidRPr="0007585E" w:rsidDel="00257DC5">
          <w:rPr>
            <w:rFonts w:ascii="Arial" w:hAnsi="Arial" w:cs="Arial"/>
            <w:sz w:val="24"/>
            <w:szCs w:val="24"/>
          </w:rPr>
          <w:delText>to</w:delText>
        </w:r>
      </w:del>
      <w:del w:id="299" w:author="Microsoft account" w:date="2024-03-30T12:53:00Z">
        <w:r w:rsidR="00DB7C3E" w:rsidRPr="0007585E" w:rsidDel="00257DC5">
          <w:rPr>
            <w:rFonts w:ascii="Arial" w:hAnsi="Arial" w:cs="Arial"/>
            <w:sz w:val="24"/>
            <w:szCs w:val="24"/>
          </w:rPr>
          <w:delText xml:space="preserve"> </w:delText>
        </w:r>
      </w:del>
      <w:del w:id="300" w:author="Microsoft account" w:date="2024-03-30T12:52:00Z">
        <w:r w:rsidR="00DB7C3E" w:rsidRPr="0007585E" w:rsidDel="00257DC5">
          <w:rPr>
            <w:rFonts w:ascii="Arial" w:hAnsi="Arial" w:cs="Arial"/>
            <w:sz w:val="24"/>
            <w:szCs w:val="24"/>
          </w:rPr>
          <w:delText>5</w:delText>
        </w:r>
      </w:del>
      <w:del w:id="301" w:author="Microsoft account" w:date="2024-03-30T12:53:00Z">
        <w:r w:rsidR="00DB7C3E" w:rsidRPr="0007585E" w:rsidDel="00257DC5">
          <w:rPr>
            <w:rFonts w:ascii="Arial" w:hAnsi="Arial" w:cs="Arial"/>
            <w:sz w:val="24"/>
            <w:szCs w:val="24"/>
          </w:rPr>
          <w:delText xml:space="preserve"> as per ANNEXURE      Ill</w:delText>
        </w:r>
      </w:del>
      <w:r w:rsidR="00DB7C3E" w:rsidRPr="0007585E">
        <w:rPr>
          <w:rFonts w:ascii="Arial" w:hAnsi="Arial" w:cs="Arial"/>
          <w:sz w:val="24"/>
          <w:szCs w:val="24"/>
        </w:rPr>
        <w:t xml:space="preserve">. Within cities, such charging facilities for heavy duty EVs may be located within Transport </w:t>
      </w:r>
      <w:proofErr w:type="spellStart"/>
      <w:r w:rsidR="00DB7C3E" w:rsidRPr="0007585E">
        <w:rPr>
          <w:rFonts w:ascii="Arial" w:hAnsi="Arial" w:cs="Arial"/>
          <w:sz w:val="24"/>
          <w:szCs w:val="24"/>
        </w:rPr>
        <w:t>Nagars</w:t>
      </w:r>
      <w:proofErr w:type="spellEnd"/>
      <w:r w:rsidR="00DB7C3E" w:rsidRPr="0007585E">
        <w:rPr>
          <w:rFonts w:ascii="Arial" w:hAnsi="Arial" w:cs="Arial"/>
          <w:sz w:val="24"/>
          <w:szCs w:val="24"/>
        </w:rPr>
        <w:t>, bus depots.</w:t>
      </w:r>
    </w:p>
    <w:p w14:paraId="72E2B027" w14:textId="72270C67" w:rsidR="00DB7C3E" w:rsidRPr="0007585E" w:rsidRDefault="00DB7C3E" w:rsidP="0007585E">
      <w:pPr>
        <w:spacing w:after="0"/>
        <w:jc w:val="both"/>
        <w:rPr>
          <w:rFonts w:ascii="Arial" w:hAnsi="Arial" w:cs="Arial"/>
          <w:sz w:val="12"/>
          <w:szCs w:val="12"/>
        </w:rPr>
      </w:pPr>
      <w:del w:id="302" w:author="Microsoft account" w:date="2024-03-30T14:04:00Z">
        <w:r w:rsidRPr="0007585E" w:rsidDel="007B697F">
          <w:rPr>
            <w:rFonts w:ascii="Arial" w:hAnsi="Arial" w:cs="Arial"/>
            <w:sz w:val="24"/>
            <w:szCs w:val="24"/>
          </w:rPr>
          <w:delText xml:space="preserve"> </w:delText>
        </w:r>
      </w:del>
    </w:p>
    <w:p w14:paraId="5F13B3A4" w14:textId="77777777" w:rsidR="007B697F" w:rsidRDefault="00257DC5" w:rsidP="0007585E">
      <w:pPr>
        <w:spacing w:after="0"/>
        <w:jc w:val="both"/>
        <w:rPr>
          <w:ins w:id="303" w:author="Microsoft account" w:date="2024-03-30T14:04:00Z"/>
          <w:rFonts w:ascii="Arial" w:hAnsi="Arial" w:cs="Arial"/>
          <w:sz w:val="24"/>
          <w:szCs w:val="24"/>
        </w:rPr>
      </w:pPr>
      <w:ins w:id="304" w:author="Microsoft account" w:date="2024-03-30T12:53:00Z">
        <w:r>
          <w:rPr>
            <w:rFonts w:ascii="Arial" w:hAnsi="Arial" w:cs="Arial"/>
            <w:sz w:val="24"/>
            <w:szCs w:val="24"/>
          </w:rPr>
          <w:t>6</w:t>
        </w:r>
      </w:ins>
      <w:del w:id="305" w:author="Microsoft account" w:date="2024-03-30T12:53:00Z">
        <w:r w:rsidR="00DB7C3E" w:rsidDel="00257DC5">
          <w:rPr>
            <w:rFonts w:ascii="Arial" w:hAnsi="Arial" w:cs="Arial"/>
            <w:sz w:val="24"/>
            <w:szCs w:val="24"/>
          </w:rPr>
          <w:delText>5</w:delText>
        </w:r>
      </w:del>
      <w:r w:rsidR="00DB7C3E" w:rsidRPr="00DB7C3E">
        <w:rPr>
          <w:rFonts w:ascii="Arial" w:hAnsi="Arial" w:cs="Arial"/>
          <w:sz w:val="24"/>
          <w:szCs w:val="24"/>
        </w:rPr>
        <w:t>.2 Additional PCS/FCS can be installed even if there exists a PCS/FCS in the required grid or distance.</w:t>
      </w:r>
    </w:p>
    <w:p w14:paraId="7D8CCB10" w14:textId="11DF8DE5" w:rsidR="00DB7C3E" w:rsidRPr="0007585E" w:rsidRDefault="00DB7C3E" w:rsidP="0007585E">
      <w:pPr>
        <w:spacing w:after="0"/>
        <w:jc w:val="both"/>
        <w:rPr>
          <w:rFonts w:ascii="Arial" w:hAnsi="Arial" w:cs="Arial"/>
          <w:sz w:val="12"/>
          <w:szCs w:val="12"/>
        </w:rPr>
      </w:pPr>
      <w:del w:id="306" w:author="Microsoft account" w:date="2024-03-30T14:04:00Z">
        <w:r w:rsidRPr="00DB7C3E" w:rsidDel="007B697F">
          <w:rPr>
            <w:rFonts w:ascii="Arial" w:hAnsi="Arial" w:cs="Arial"/>
            <w:sz w:val="24"/>
            <w:szCs w:val="24"/>
          </w:rPr>
          <w:delText xml:space="preserve"> </w:delText>
        </w:r>
      </w:del>
    </w:p>
    <w:p w14:paraId="48535292" w14:textId="77777777" w:rsidR="007B697F" w:rsidRDefault="00257DC5" w:rsidP="0007585E">
      <w:pPr>
        <w:spacing w:after="0"/>
        <w:jc w:val="both"/>
        <w:rPr>
          <w:ins w:id="307" w:author="Microsoft account" w:date="2024-03-30T14:04:00Z"/>
          <w:rFonts w:ascii="Arial" w:hAnsi="Arial" w:cs="Arial"/>
          <w:sz w:val="24"/>
          <w:szCs w:val="24"/>
        </w:rPr>
      </w:pPr>
      <w:ins w:id="308" w:author="Microsoft account" w:date="2024-03-30T12:53:00Z">
        <w:r>
          <w:rPr>
            <w:rFonts w:ascii="Arial" w:hAnsi="Arial" w:cs="Arial"/>
            <w:sz w:val="24"/>
            <w:szCs w:val="24"/>
          </w:rPr>
          <w:t>6</w:t>
        </w:r>
      </w:ins>
      <w:del w:id="309" w:author="Microsoft account" w:date="2024-03-30T12:53:00Z">
        <w:r w:rsidR="00DB7C3E" w:rsidDel="00257DC5">
          <w:rPr>
            <w:rFonts w:ascii="Arial" w:hAnsi="Arial" w:cs="Arial"/>
            <w:sz w:val="24"/>
            <w:szCs w:val="24"/>
          </w:rPr>
          <w:delText>5</w:delText>
        </w:r>
      </w:del>
      <w:r w:rsidR="00DB7C3E" w:rsidRPr="00DB7C3E">
        <w:rPr>
          <w:rFonts w:ascii="Arial" w:hAnsi="Arial" w:cs="Arial"/>
          <w:sz w:val="24"/>
          <w:szCs w:val="24"/>
        </w:rPr>
        <w:t>.3 The above density/distance requirements shall be used by the concerned state/UT Governments/their Agencies for the twin purposes of arrangement of land in any manner for public charging stations as well as for priority in installation of distribution network including transformers/feeders etc. This shall be done in all cases including where no central/state subsidy is provided.</w:t>
      </w:r>
    </w:p>
    <w:p w14:paraId="1D57319B" w14:textId="3F9396B6" w:rsidR="00DB7C3E" w:rsidRPr="0007585E" w:rsidRDefault="00DB7C3E" w:rsidP="0007585E">
      <w:pPr>
        <w:spacing w:after="0"/>
        <w:jc w:val="both"/>
        <w:rPr>
          <w:rFonts w:ascii="Arial" w:hAnsi="Arial" w:cs="Arial"/>
          <w:sz w:val="12"/>
          <w:szCs w:val="12"/>
        </w:rPr>
      </w:pPr>
      <w:del w:id="310" w:author="Microsoft account" w:date="2024-03-30T14:04:00Z">
        <w:r w:rsidRPr="00DB7C3E" w:rsidDel="007B697F">
          <w:rPr>
            <w:rFonts w:ascii="Arial" w:hAnsi="Arial" w:cs="Arial"/>
            <w:sz w:val="24"/>
            <w:szCs w:val="24"/>
          </w:rPr>
          <w:delText xml:space="preserve"> </w:delText>
        </w:r>
      </w:del>
    </w:p>
    <w:p w14:paraId="3516C679" w14:textId="59EDEEE7" w:rsidR="00DB7C3E" w:rsidRPr="00DB7C3E" w:rsidRDefault="00257DC5" w:rsidP="0007585E">
      <w:pPr>
        <w:spacing w:after="0"/>
        <w:jc w:val="both"/>
        <w:rPr>
          <w:rFonts w:ascii="Arial" w:hAnsi="Arial" w:cs="Arial"/>
          <w:sz w:val="24"/>
          <w:szCs w:val="24"/>
        </w:rPr>
      </w:pPr>
      <w:ins w:id="311" w:author="Microsoft account" w:date="2024-03-30T12:53:00Z">
        <w:r>
          <w:rPr>
            <w:rFonts w:ascii="Arial" w:hAnsi="Arial" w:cs="Arial"/>
            <w:sz w:val="24"/>
            <w:szCs w:val="24"/>
          </w:rPr>
          <w:lastRenderedPageBreak/>
          <w:t>6</w:t>
        </w:r>
      </w:ins>
      <w:del w:id="312" w:author="Microsoft account" w:date="2024-03-30T12:53:00Z">
        <w:r w:rsidR="00DB7C3E" w:rsidDel="00257DC5">
          <w:rPr>
            <w:rFonts w:ascii="Arial" w:hAnsi="Arial" w:cs="Arial"/>
            <w:sz w:val="24"/>
            <w:szCs w:val="24"/>
          </w:rPr>
          <w:delText>5</w:delText>
        </w:r>
      </w:del>
      <w:r w:rsidR="00DB7C3E" w:rsidRPr="00DB7C3E">
        <w:rPr>
          <w:rFonts w:ascii="Arial" w:hAnsi="Arial" w:cs="Arial"/>
          <w:sz w:val="24"/>
          <w:szCs w:val="24"/>
        </w:rPr>
        <w:t>.4 The appropriate Governments (Central/State/UTs) may also give priority to existing retail outlets (ROS) of Oil Marketing Companies (OMCs) for installation of Public EV Charging Stations (in compliance with safety norms) to meet the requirements as laid above. Further, within such ROs, Company Owned and Company Operated (COCO) ROs may be given higher preference.</w:t>
      </w:r>
    </w:p>
    <w:p w14:paraId="45C8EE84" w14:textId="77777777" w:rsidR="00DB7C3E" w:rsidRPr="0007585E" w:rsidRDefault="00DB7C3E" w:rsidP="0007585E">
      <w:pPr>
        <w:spacing w:after="0"/>
        <w:jc w:val="both"/>
        <w:rPr>
          <w:rFonts w:ascii="Arial" w:hAnsi="Arial" w:cs="Arial"/>
          <w:sz w:val="12"/>
          <w:szCs w:val="12"/>
        </w:rPr>
      </w:pPr>
    </w:p>
    <w:p w14:paraId="487320A2" w14:textId="17F2FD45" w:rsidR="00DB7C3E" w:rsidRPr="00F017D6" w:rsidRDefault="00257DC5" w:rsidP="0007585E">
      <w:pPr>
        <w:spacing w:after="0"/>
        <w:jc w:val="both"/>
        <w:rPr>
          <w:rFonts w:ascii="Arial" w:hAnsi="Arial" w:cs="Arial"/>
          <w:b/>
          <w:bCs/>
          <w:sz w:val="24"/>
          <w:szCs w:val="24"/>
        </w:rPr>
      </w:pPr>
      <w:ins w:id="313" w:author="Microsoft account" w:date="2024-03-30T12:53:00Z">
        <w:r>
          <w:rPr>
            <w:rFonts w:ascii="Arial" w:hAnsi="Arial" w:cs="Arial"/>
            <w:b/>
            <w:bCs/>
            <w:sz w:val="24"/>
            <w:szCs w:val="24"/>
          </w:rPr>
          <w:t>7</w:t>
        </w:r>
      </w:ins>
      <w:del w:id="314" w:author="Microsoft account" w:date="2024-03-30T12:53:00Z">
        <w:r w:rsidR="00DB7C3E" w:rsidRPr="00F017D6" w:rsidDel="00257DC5">
          <w:rPr>
            <w:rFonts w:ascii="Arial" w:hAnsi="Arial" w:cs="Arial"/>
            <w:b/>
            <w:bCs/>
            <w:sz w:val="24"/>
            <w:szCs w:val="24"/>
          </w:rPr>
          <w:delText>6</w:delText>
        </w:r>
      </w:del>
      <w:r w:rsidR="00DB7C3E" w:rsidRPr="00F017D6">
        <w:rPr>
          <w:rFonts w:ascii="Arial" w:hAnsi="Arial" w:cs="Arial"/>
          <w:b/>
          <w:bCs/>
          <w:sz w:val="24"/>
          <w:szCs w:val="24"/>
        </w:rPr>
        <w:t xml:space="preserve">. Database of Public EV Charging Stations: </w:t>
      </w:r>
    </w:p>
    <w:p w14:paraId="646D2AA2" w14:textId="4F884204" w:rsidR="000D0044" w:rsidRDefault="00C40876" w:rsidP="0007585E">
      <w:pPr>
        <w:spacing w:after="0"/>
        <w:jc w:val="both"/>
        <w:rPr>
          <w:ins w:id="315" w:author="Microsoft account" w:date="2024-03-30T14:04:00Z"/>
          <w:rFonts w:ascii="Arial" w:hAnsi="Arial" w:cs="Arial"/>
          <w:sz w:val="24"/>
          <w:szCs w:val="24"/>
        </w:rPr>
      </w:pPr>
      <w:ins w:id="316" w:author="Microsoft account" w:date="2024-03-30T13:11:00Z">
        <w:r>
          <w:rPr>
            <w:rFonts w:ascii="Arial" w:hAnsi="Arial" w:cs="Arial"/>
            <w:sz w:val="24"/>
            <w:szCs w:val="24"/>
          </w:rPr>
          <w:t>7</w:t>
        </w:r>
      </w:ins>
      <w:del w:id="317" w:author="Microsoft account" w:date="2024-03-30T13:11:00Z">
        <w:r w:rsidR="00DB7C3E" w:rsidDel="00C40876">
          <w:rPr>
            <w:rFonts w:ascii="Arial" w:hAnsi="Arial" w:cs="Arial"/>
            <w:sz w:val="24"/>
            <w:szCs w:val="24"/>
          </w:rPr>
          <w:delText>6</w:delText>
        </w:r>
      </w:del>
      <w:r w:rsidR="00DB7C3E" w:rsidRPr="00DB7C3E">
        <w:rPr>
          <w:rFonts w:ascii="Arial" w:hAnsi="Arial" w:cs="Arial"/>
          <w:sz w:val="24"/>
          <w:szCs w:val="24"/>
        </w:rPr>
        <w:t xml:space="preserve">.1. Bureau of Energy Efficiency (BEE) shall create and maintain </w:t>
      </w:r>
      <w:proofErr w:type="gramStart"/>
      <w:r w:rsidR="00DB7C3E" w:rsidRPr="00DB7C3E">
        <w:rPr>
          <w:rFonts w:ascii="Arial" w:hAnsi="Arial" w:cs="Arial"/>
          <w:sz w:val="24"/>
          <w:szCs w:val="24"/>
        </w:rPr>
        <w:t>a</w:t>
      </w:r>
      <w:proofErr w:type="gramEnd"/>
      <w:r w:rsidR="00DB7C3E" w:rsidRPr="00DB7C3E">
        <w:rPr>
          <w:rFonts w:ascii="Arial" w:hAnsi="Arial" w:cs="Arial"/>
          <w:sz w:val="24"/>
          <w:szCs w:val="24"/>
        </w:rPr>
        <w:t xml:space="preserve"> </w:t>
      </w:r>
      <w:ins w:id="318" w:author="Microsoft account" w:date="2024-03-30T12:54:00Z">
        <w:r w:rsidR="000D0044">
          <w:rPr>
            <w:rFonts w:ascii="Arial" w:hAnsi="Arial" w:cs="Arial"/>
            <w:sz w:val="24"/>
            <w:szCs w:val="24"/>
          </w:rPr>
          <w:t>N</w:t>
        </w:r>
      </w:ins>
      <w:del w:id="319" w:author="Microsoft account" w:date="2024-03-30T12:54:00Z">
        <w:r w:rsidR="00DB7C3E" w:rsidRPr="00DB7C3E" w:rsidDel="000D0044">
          <w:rPr>
            <w:rFonts w:ascii="Arial" w:hAnsi="Arial" w:cs="Arial"/>
            <w:sz w:val="24"/>
            <w:szCs w:val="24"/>
          </w:rPr>
          <w:delText>n</w:delText>
        </w:r>
      </w:del>
      <w:r w:rsidR="00DB7C3E" w:rsidRPr="00DB7C3E">
        <w:rPr>
          <w:rFonts w:ascii="Arial" w:hAnsi="Arial" w:cs="Arial"/>
          <w:sz w:val="24"/>
          <w:szCs w:val="24"/>
        </w:rPr>
        <w:t>ational online database of all the Public Charging Stations in consultation with State Nodal Agencies (SNAs). Bureau of Energy Efficiency shall create a Web- Portal/Software/Mobile Application for the database of Public Charging Stations throughout the country. A common format for information in this regard shall be prepared by Bureau of Energy Efficiency (BEE) and State Nodal Agencies (SNAs) shall be directed to keep the details as per such format and update the same on the Web-Portal/Software/</w:t>
      </w:r>
      <w:proofErr w:type="spellStart"/>
      <w:r w:rsidR="00DB7C3E" w:rsidRPr="00DB7C3E">
        <w:rPr>
          <w:rFonts w:ascii="Arial" w:hAnsi="Arial" w:cs="Arial"/>
          <w:sz w:val="24"/>
          <w:szCs w:val="24"/>
        </w:rPr>
        <w:t>MobiIe</w:t>
      </w:r>
      <w:proofErr w:type="spellEnd"/>
      <w:r w:rsidR="00DB7C3E" w:rsidRPr="00DB7C3E">
        <w:rPr>
          <w:rFonts w:ascii="Arial" w:hAnsi="Arial" w:cs="Arial"/>
          <w:sz w:val="24"/>
          <w:szCs w:val="24"/>
        </w:rPr>
        <w:t xml:space="preserve"> Application developed by BEE on weekly basis.</w:t>
      </w:r>
    </w:p>
    <w:p w14:paraId="1C099EA2" w14:textId="77777777" w:rsidR="007B697F" w:rsidRPr="0007585E" w:rsidRDefault="007B697F" w:rsidP="0007585E">
      <w:pPr>
        <w:spacing w:after="0"/>
        <w:jc w:val="both"/>
        <w:rPr>
          <w:ins w:id="320" w:author="Microsoft account" w:date="2024-03-30T12:54:00Z"/>
          <w:rFonts w:ascii="Arial" w:hAnsi="Arial" w:cs="Arial"/>
          <w:sz w:val="12"/>
          <w:szCs w:val="12"/>
        </w:rPr>
      </w:pPr>
    </w:p>
    <w:p w14:paraId="3B3C3534" w14:textId="77777777" w:rsidR="000D0044" w:rsidRDefault="000D0044" w:rsidP="0007585E">
      <w:pPr>
        <w:spacing w:after="0"/>
        <w:jc w:val="both"/>
        <w:rPr>
          <w:ins w:id="321" w:author="Microsoft account" w:date="2024-03-30T12:55:00Z"/>
          <w:rFonts w:ascii="Arial" w:hAnsi="Arial" w:cs="Arial"/>
          <w:sz w:val="24"/>
          <w:szCs w:val="24"/>
        </w:rPr>
      </w:pPr>
      <w:ins w:id="322" w:author="Microsoft account" w:date="2024-03-30T12:54:00Z">
        <w:r>
          <w:rPr>
            <w:rFonts w:ascii="Arial" w:hAnsi="Arial" w:cs="Arial"/>
            <w:sz w:val="24"/>
            <w:szCs w:val="24"/>
          </w:rPr>
          <w:t xml:space="preserve">All public </w:t>
        </w:r>
      </w:ins>
      <w:ins w:id="323" w:author="Microsoft account" w:date="2024-03-30T12:55:00Z">
        <w:r>
          <w:rPr>
            <w:rFonts w:ascii="Arial" w:hAnsi="Arial" w:cs="Arial"/>
            <w:sz w:val="24"/>
            <w:szCs w:val="24"/>
          </w:rPr>
          <w:t>EV Charging Station Operators shall comply with the following:</w:t>
        </w:r>
      </w:ins>
    </w:p>
    <w:p w14:paraId="62CEBCF9" w14:textId="30628B36" w:rsidR="000D0044" w:rsidRDefault="00DB7C3E" w:rsidP="0007585E">
      <w:pPr>
        <w:spacing w:after="0"/>
        <w:jc w:val="both"/>
        <w:rPr>
          <w:ins w:id="324" w:author="Microsoft account" w:date="2024-03-30T12:55:00Z"/>
          <w:rFonts w:ascii="Arial" w:hAnsi="Arial" w:cs="Arial"/>
          <w:sz w:val="24"/>
          <w:szCs w:val="24"/>
        </w:rPr>
      </w:pPr>
      <w:del w:id="325" w:author="Microsoft account" w:date="2024-03-30T12:54:00Z">
        <w:r w:rsidRPr="00DB7C3E" w:rsidDel="000D0044">
          <w:rPr>
            <w:rFonts w:ascii="Arial" w:hAnsi="Arial" w:cs="Arial"/>
            <w:sz w:val="24"/>
            <w:szCs w:val="24"/>
          </w:rPr>
          <w:delText xml:space="preserve">              </w:delText>
        </w:r>
      </w:del>
      <w:ins w:id="326" w:author="Microsoft account" w:date="2024-03-30T12:55:00Z">
        <w:r w:rsidR="000D0044">
          <w:rPr>
            <w:rFonts w:ascii="Arial" w:hAnsi="Arial" w:cs="Arial"/>
            <w:sz w:val="24"/>
            <w:szCs w:val="24"/>
          </w:rPr>
          <w:t xml:space="preserve">i. </w:t>
        </w:r>
      </w:ins>
      <w:del w:id="327" w:author="Microsoft account" w:date="2024-03-30T12:55:00Z">
        <w:r w:rsidRPr="00DB7C3E" w:rsidDel="000D0044">
          <w:rPr>
            <w:rFonts w:ascii="Arial" w:hAnsi="Arial" w:cs="Arial"/>
            <w:sz w:val="24"/>
            <w:szCs w:val="24"/>
          </w:rPr>
          <w:delText xml:space="preserve">     </w:delText>
        </w:r>
      </w:del>
      <w:ins w:id="328" w:author="Microsoft account" w:date="2024-03-30T12:55:00Z">
        <w:r w:rsidR="000D0044" w:rsidRPr="000D0044">
          <w:rPr>
            <w:rFonts w:ascii="Arial" w:hAnsi="Arial" w:cs="Arial"/>
            <w:sz w:val="24"/>
            <w:szCs w:val="24"/>
          </w:rPr>
          <w:t xml:space="preserve">Register public charging station data with Central Nodal Agency (CNA) through the State Nodal Agency (SNA) using </w:t>
        </w:r>
        <w:proofErr w:type="gramStart"/>
        <w:r w:rsidR="000D0044" w:rsidRPr="000D0044">
          <w:rPr>
            <w:rFonts w:ascii="Arial" w:hAnsi="Arial" w:cs="Arial"/>
            <w:sz w:val="24"/>
            <w:szCs w:val="24"/>
          </w:rPr>
          <w:t>Nationalized</w:t>
        </w:r>
        <w:proofErr w:type="gramEnd"/>
        <w:r w:rsidR="000D0044" w:rsidRPr="000D0044">
          <w:rPr>
            <w:rFonts w:ascii="Arial" w:hAnsi="Arial" w:cs="Arial"/>
            <w:sz w:val="24"/>
            <w:szCs w:val="24"/>
          </w:rPr>
          <w:t xml:space="preserve"> web portal, “EV </w:t>
        </w:r>
        <w:proofErr w:type="spellStart"/>
        <w:r w:rsidR="000D0044" w:rsidRPr="000D0044">
          <w:rPr>
            <w:rFonts w:ascii="Arial" w:hAnsi="Arial" w:cs="Arial"/>
            <w:sz w:val="24"/>
            <w:szCs w:val="24"/>
          </w:rPr>
          <w:t>Yatra</w:t>
        </w:r>
        <w:proofErr w:type="spellEnd"/>
        <w:r w:rsidR="000D0044" w:rsidRPr="000D0044">
          <w:rPr>
            <w:rFonts w:ascii="Arial" w:hAnsi="Arial" w:cs="Arial"/>
            <w:sz w:val="24"/>
            <w:szCs w:val="24"/>
          </w:rPr>
          <w:t>”, as per the</w:t>
        </w:r>
        <w:r w:rsidR="007B697F">
          <w:rPr>
            <w:rFonts w:ascii="Arial" w:hAnsi="Arial" w:cs="Arial"/>
            <w:sz w:val="24"/>
            <w:szCs w:val="24"/>
          </w:rPr>
          <w:t xml:space="preserve"> protocol specified by the CNA.</w:t>
        </w:r>
      </w:ins>
    </w:p>
    <w:p w14:paraId="76442C40" w14:textId="77777777" w:rsidR="007B697F" w:rsidRPr="0007585E" w:rsidRDefault="007B697F" w:rsidP="0007585E">
      <w:pPr>
        <w:spacing w:after="0"/>
        <w:jc w:val="both"/>
        <w:rPr>
          <w:ins w:id="329" w:author="Microsoft account" w:date="2024-03-30T12:55:00Z"/>
          <w:rFonts w:ascii="Arial" w:hAnsi="Arial" w:cs="Arial"/>
          <w:sz w:val="12"/>
          <w:szCs w:val="12"/>
        </w:rPr>
      </w:pPr>
    </w:p>
    <w:p w14:paraId="54CFD7E6" w14:textId="67CF568A" w:rsidR="00DB7C3E" w:rsidDel="007B697F" w:rsidRDefault="000D0044" w:rsidP="0007585E">
      <w:pPr>
        <w:spacing w:after="0"/>
        <w:jc w:val="both"/>
        <w:rPr>
          <w:del w:id="330" w:author="Microsoft account" w:date="2024-03-30T14:05:00Z"/>
          <w:rFonts w:ascii="Arial" w:hAnsi="Arial" w:cs="Arial"/>
          <w:sz w:val="24"/>
          <w:szCs w:val="24"/>
        </w:rPr>
      </w:pPr>
      <w:ins w:id="331" w:author="Microsoft account" w:date="2024-03-30T12:55:00Z">
        <w:r>
          <w:rPr>
            <w:rFonts w:ascii="Arial" w:hAnsi="Arial" w:cs="Arial"/>
            <w:sz w:val="24"/>
            <w:szCs w:val="24"/>
          </w:rPr>
          <w:t xml:space="preserve">ii. </w:t>
        </w:r>
        <w:r w:rsidRPr="000D0044">
          <w:rPr>
            <w:rFonts w:ascii="Arial" w:hAnsi="Arial" w:cs="Arial"/>
            <w:sz w:val="24"/>
            <w:szCs w:val="24"/>
          </w:rPr>
          <w:t xml:space="preserve">Register on “EV </w:t>
        </w:r>
        <w:proofErr w:type="spellStart"/>
        <w:r w:rsidRPr="000D0044">
          <w:rPr>
            <w:rFonts w:ascii="Arial" w:hAnsi="Arial" w:cs="Arial"/>
            <w:sz w:val="24"/>
            <w:szCs w:val="24"/>
          </w:rPr>
          <w:t>Yatra</w:t>
        </w:r>
        <w:proofErr w:type="spellEnd"/>
        <w:r w:rsidRPr="000D0044">
          <w:rPr>
            <w:rFonts w:ascii="Arial" w:hAnsi="Arial" w:cs="Arial"/>
            <w:sz w:val="24"/>
            <w:szCs w:val="24"/>
          </w:rPr>
          <w:t xml:space="preserve">” </w:t>
        </w:r>
        <w:r w:rsidR="00165A83">
          <w:rPr>
            <w:rFonts w:ascii="Arial" w:hAnsi="Arial" w:cs="Arial"/>
            <w:sz w:val="24"/>
            <w:szCs w:val="24"/>
          </w:rPr>
          <w:t>portal and</w:t>
        </w:r>
        <w:r w:rsidRPr="000D0044">
          <w:rPr>
            <w:rFonts w:ascii="Arial" w:hAnsi="Arial" w:cs="Arial"/>
            <w:sz w:val="24"/>
            <w:szCs w:val="24"/>
          </w:rPr>
          <w:t xml:space="preserve"> </w:t>
        </w:r>
      </w:ins>
      <w:ins w:id="332" w:author="Microsoft account" w:date="2024-04-01T13:56:00Z">
        <w:r w:rsidR="00FF1981">
          <w:rPr>
            <w:rFonts w:ascii="Arial" w:hAnsi="Arial" w:cs="Arial"/>
            <w:sz w:val="24"/>
            <w:szCs w:val="24"/>
          </w:rPr>
          <w:t xml:space="preserve">regularly </w:t>
        </w:r>
      </w:ins>
      <w:ins w:id="333" w:author="Microsoft account" w:date="2024-03-30T12:55:00Z">
        <w:r w:rsidRPr="000D0044">
          <w:rPr>
            <w:rFonts w:ascii="Arial" w:hAnsi="Arial" w:cs="Arial"/>
            <w:sz w:val="24"/>
            <w:szCs w:val="24"/>
          </w:rPr>
          <w:t xml:space="preserve">update </w:t>
        </w:r>
        <w:r w:rsidR="00FF1981">
          <w:rPr>
            <w:rFonts w:ascii="Arial" w:hAnsi="Arial" w:cs="Arial"/>
            <w:sz w:val="24"/>
            <w:szCs w:val="24"/>
          </w:rPr>
          <w:t>the public charging station data</w:t>
        </w:r>
        <w:r w:rsidR="00165A83">
          <w:rPr>
            <w:rFonts w:ascii="Arial" w:hAnsi="Arial" w:cs="Arial"/>
            <w:sz w:val="24"/>
            <w:szCs w:val="24"/>
          </w:rPr>
          <w:t xml:space="preserve">, </w:t>
        </w:r>
        <w:r w:rsidRPr="000D0044">
          <w:rPr>
            <w:rFonts w:ascii="Arial" w:hAnsi="Arial" w:cs="Arial"/>
            <w:sz w:val="24"/>
            <w:szCs w:val="24"/>
          </w:rPr>
          <w:t>share the API/OCPI to enable availability of the real time status of</w:t>
        </w:r>
      </w:ins>
      <w:ins w:id="334" w:author="Microsoft account" w:date="2024-04-01T13:56:00Z">
        <w:r w:rsidR="00FF1981">
          <w:rPr>
            <w:rFonts w:ascii="Arial" w:hAnsi="Arial" w:cs="Arial"/>
            <w:sz w:val="24"/>
            <w:szCs w:val="24"/>
          </w:rPr>
          <w:t xml:space="preserve"> chargers,</w:t>
        </w:r>
      </w:ins>
      <w:ins w:id="335" w:author="Microsoft account" w:date="2024-04-01T13:58:00Z">
        <w:r w:rsidR="00FF1981">
          <w:rPr>
            <w:rFonts w:ascii="Arial" w:hAnsi="Arial" w:cs="Arial"/>
            <w:sz w:val="24"/>
            <w:szCs w:val="24"/>
          </w:rPr>
          <w:t xml:space="preserve"> </w:t>
        </w:r>
      </w:ins>
      <w:ins w:id="336" w:author="Microsoft account" w:date="2024-04-01T14:00:00Z">
        <w:r w:rsidR="00165A83">
          <w:rPr>
            <w:rFonts w:ascii="Arial" w:hAnsi="Arial" w:cs="Arial"/>
            <w:sz w:val="24"/>
            <w:szCs w:val="24"/>
          </w:rPr>
          <w:t xml:space="preserve">session-wise </w:t>
        </w:r>
      </w:ins>
      <w:ins w:id="337" w:author="Microsoft account" w:date="2024-04-01T13:58:00Z">
        <w:r w:rsidR="00FF1981">
          <w:rPr>
            <w:rFonts w:ascii="Arial" w:hAnsi="Arial" w:cs="Arial"/>
            <w:sz w:val="24"/>
            <w:szCs w:val="24"/>
          </w:rPr>
          <w:t>daily</w:t>
        </w:r>
      </w:ins>
      <w:ins w:id="338" w:author="Microsoft account" w:date="2024-03-30T12:55:00Z">
        <w:r w:rsidRPr="000D0044">
          <w:rPr>
            <w:rFonts w:ascii="Arial" w:hAnsi="Arial" w:cs="Arial"/>
            <w:sz w:val="24"/>
            <w:szCs w:val="24"/>
          </w:rPr>
          <w:t xml:space="preserve"> energy </w:t>
        </w:r>
      </w:ins>
      <w:ins w:id="339" w:author="Microsoft account" w:date="2024-04-01T14:03:00Z">
        <w:r w:rsidR="00165A83">
          <w:rPr>
            <w:rFonts w:ascii="Arial" w:hAnsi="Arial" w:cs="Arial"/>
            <w:sz w:val="24"/>
            <w:szCs w:val="24"/>
          </w:rPr>
          <w:t>sale data</w:t>
        </w:r>
      </w:ins>
      <w:ins w:id="340" w:author="Microsoft account" w:date="2024-03-30T12:55:00Z">
        <w:r w:rsidRPr="000D0044">
          <w:rPr>
            <w:rFonts w:ascii="Arial" w:hAnsi="Arial" w:cs="Arial"/>
            <w:sz w:val="24"/>
            <w:szCs w:val="24"/>
          </w:rPr>
          <w:t xml:space="preserve"> of </w:t>
        </w:r>
      </w:ins>
      <w:ins w:id="341" w:author="Microsoft account" w:date="2024-04-01T14:00:00Z">
        <w:r w:rsidR="00165A83">
          <w:rPr>
            <w:rFonts w:ascii="Arial" w:hAnsi="Arial" w:cs="Arial"/>
            <w:sz w:val="24"/>
            <w:szCs w:val="24"/>
          </w:rPr>
          <w:t xml:space="preserve">each </w:t>
        </w:r>
      </w:ins>
      <w:ins w:id="342" w:author="Microsoft account" w:date="2024-03-30T12:55:00Z">
        <w:r w:rsidRPr="000D0044">
          <w:rPr>
            <w:rFonts w:ascii="Arial" w:hAnsi="Arial" w:cs="Arial"/>
            <w:sz w:val="24"/>
            <w:szCs w:val="24"/>
          </w:rPr>
          <w:t>EV charger</w:t>
        </w:r>
        <w:r w:rsidR="00FF1981">
          <w:rPr>
            <w:rFonts w:ascii="Arial" w:hAnsi="Arial" w:cs="Arial"/>
            <w:sz w:val="24"/>
            <w:szCs w:val="24"/>
          </w:rPr>
          <w:t>,</w:t>
        </w:r>
      </w:ins>
      <w:ins w:id="343" w:author="Microsoft account" w:date="2024-04-01T14:04:00Z">
        <w:r w:rsidR="00165A83">
          <w:rPr>
            <w:rFonts w:ascii="Arial" w:hAnsi="Arial" w:cs="Arial"/>
            <w:sz w:val="24"/>
            <w:szCs w:val="24"/>
          </w:rPr>
          <w:t xml:space="preserve"> month-wise metered energy data,</w:t>
        </w:r>
      </w:ins>
      <w:ins w:id="344" w:author="Microsoft account" w:date="2024-04-01T13:58:00Z">
        <w:r w:rsidR="00165A83">
          <w:rPr>
            <w:rFonts w:ascii="Arial" w:hAnsi="Arial" w:cs="Arial"/>
            <w:sz w:val="24"/>
            <w:szCs w:val="24"/>
          </w:rPr>
          <w:t xml:space="preserve"> </w:t>
        </w:r>
      </w:ins>
      <w:ins w:id="345" w:author="Microsoft account" w:date="2024-04-01T14:04:00Z">
        <w:r w:rsidR="00165A83">
          <w:rPr>
            <w:rFonts w:ascii="Arial" w:hAnsi="Arial" w:cs="Arial"/>
            <w:sz w:val="24"/>
            <w:szCs w:val="24"/>
          </w:rPr>
          <w:t>Service</w:t>
        </w:r>
      </w:ins>
      <w:ins w:id="346" w:author="Microsoft account" w:date="2024-04-01T13:58:00Z">
        <w:r w:rsidR="00165A83">
          <w:rPr>
            <w:rFonts w:ascii="Arial" w:hAnsi="Arial" w:cs="Arial"/>
            <w:sz w:val="24"/>
            <w:szCs w:val="24"/>
          </w:rPr>
          <w:t xml:space="preserve"> </w:t>
        </w:r>
      </w:ins>
      <w:ins w:id="347" w:author="Microsoft account" w:date="2024-04-01T14:11:00Z">
        <w:r w:rsidR="00784373">
          <w:rPr>
            <w:rFonts w:ascii="Arial" w:hAnsi="Arial" w:cs="Arial"/>
            <w:sz w:val="24"/>
            <w:szCs w:val="24"/>
          </w:rPr>
          <w:t>charges</w:t>
        </w:r>
      </w:ins>
      <w:ins w:id="348" w:author="Microsoft account" w:date="2024-04-01T14:04:00Z">
        <w:r w:rsidR="00165A83">
          <w:rPr>
            <w:rFonts w:ascii="Arial" w:hAnsi="Arial" w:cs="Arial"/>
            <w:sz w:val="24"/>
            <w:szCs w:val="24"/>
          </w:rPr>
          <w:t xml:space="preserve"> (excluding GST)</w:t>
        </w:r>
      </w:ins>
      <w:ins w:id="349" w:author="Microsoft account" w:date="2024-03-30T12:55:00Z">
        <w:r w:rsidRPr="000D0044">
          <w:rPr>
            <w:rFonts w:ascii="Arial" w:hAnsi="Arial" w:cs="Arial"/>
            <w:sz w:val="24"/>
            <w:szCs w:val="24"/>
          </w:rPr>
          <w:t>,</w:t>
        </w:r>
      </w:ins>
      <w:ins w:id="350" w:author="Microsoft account" w:date="2024-04-01T14:00:00Z">
        <w:r w:rsidR="00165A83">
          <w:rPr>
            <w:rFonts w:ascii="Arial" w:hAnsi="Arial" w:cs="Arial"/>
            <w:sz w:val="24"/>
            <w:szCs w:val="24"/>
          </w:rPr>
          <w:t xml:space="preserve"> </w:t>
        </w:r>
      </w:ins>
      <w:ins w:id="351" w:author="Microsoft account" w:date="2024-04-01T14:05:00Z">
        <w:r w:rsidR="00165A83">
          <w:rPr>
            <w:rFonts w:ascii="Arial" w:hAnsi="Arial" w:cs="Arial"/>
            <w:sz w:val="24"/>
            <w:szCs w:val="24"/>
          </w:rPr>
          <w:t>statu</w:t>
        </w:r>
        <w:r w:rsidR="00784373">
          <w:rPr>
            <w:rFonts w:ascii="Arial" w:hAnsi="Arial" w:cs="Arial"/>
            <w:sz w:val="24"/>
            <w:szCs w:val="24"/>
          </w:rPr>
          <w:t>s of usage of renewable energy</w:t>
        </w:r>
      </w:ins>
      <w:ins w:id="352" w:author="Microsoft account" w:date="2024-04-01T13:59:00Z">
        <w:r w:rsidR="00165A83">
          <w:rPr>
            <w:rFonts w:ascii="Arial" w:hAnsi="Arial" w:cs="Arial"/>
            <w:sz w:val="24"/>
            <w:szCs w:val="24"/>
          </w:rPr>
          <w:t xml:space="preserve">, </w:t>
        </w:r>
      </w:ins>
      <w:ins w:id="353" w:author="Microsoft account" w:date="2024-03-30T12:55:00Z">
        <w:r w:rsidRPr="000D0044">
          <w:rPr>
            <w:rFonts w:ascii="Arial" w:hAnsi="Arial" w:cs="Arial"/>
            <w:sz w:val="24"/>
            <w:szCs w:val="24"/>
          </w:rPr>
          <w:t xml:space="preserve"> etc.</w:t>
        </w:r>
      </w:ins>
      <w:del w:id="354" w:author="Microsoft account" w:date="2024-03-30T14:04:00Z">
        <w:r w:rsidR="00DB7C3E" w:rsidRPr="00DB7C3E" w:rsidDel="007B697F">
          <w:rPr>
            <w:rFonts w:ascii="Arial" w:hAnsi="Arial" w:cs="Arial"/>
            <w:sz w:val="24"/>
            <w:szCs w:val="24"/>
          </w:rPr>
          <w:delText xml:space="preserve">       </w:delText>
        </w:r>
      </w:del>
    </w:p>
    <w:p w14:paraId="11800CEF" w14:textId="787CEF48" w:rsidR="00F017D6" w:rsidRDefault="00F017D6" w:rsidP="0007585E">
      <w:pPr>
        <w:spacing w:after="0"/>
        <w:jc w:val="both"/>
        <w:rPr>
          <w:rFonts w:ascii="Arial" w:hAnsi="Arial" w:cs="Arial"/>
          <w:sz w:val="24"/>
          <w:szCs w:val="24"/>
        </w:rPr>
      </w:pPr>
    </w:p>
    <w:p w14:paraId="6BF4A1C7" w14:textId="77777777" w:rsidR="00F017D6" w:rsidRPr="0007585E" w:rsidRDefault="00F017D6" w:rsidP="0007585E">
      <w:pPr>
        <w:spacing w:after="0"/>
        <w:jc w:val="both"/>
        <w:rPr>
          <w:rFonts w:ascii="Arial" w:hAnsi="Arial" w:cs="Arial"/>
          <w:sz w:val="12"/>
          <w:szCs w:val="12"/>
        </w:rPr>
      </w:pPr>
    </w:p>
    <w:p w14:paraId="03B7C929" w14:textId="233B512B" w:rsidR="00DB7C3E" w:rsidRPr="00F017D6" w:rsidRDefault="000D0044" w:rsidP="0007585E">
      <w:pPr>
        <w:spacing w:after="0"/>
        <w:jc w:val="both"/>
        <w:rPr>
          <w:rFonts w:ascii="Arial" w:hAnsi="Arial" w:cs="Arial"/>
          <w:b/>
          <w:bCs/>
          <w:sz w:val="24"/>
          <w:szCs w:val="24"/>
        </w:rPr>
      </w:pPr>
      <w:ins w:id="355" w:author="Microsoft account" w:date="2024-03-30T12:56:00Z">
        <w:r>
          <w:rPr>
            <w:rFonts w:ascii="Arial" w:hAnsi="Arial" w:cs="Arial"/>
            <w:b/>
            <w:bCs/>
            <w:sz w:val="24"/>
            <w:szCs w:val="24"/>
          </w:rPr>
          <w:t>8</w:t>
        </w:r>
      </w:ins>
      <w:del w:id="356" w:author="Microsoft account" w:date="2024-03-30T12:56:00Z">
        <w:r w:rsidR="00DB7C3E" w:rsidRPr="00F017D6" w:rsidDel="000D0044">
          <w:rPr>
            <w:rFonts w:ascii="Arial" w:hAnsi="Arial" w:cs="Arial"/>
            <w:b/>
            <w:bCs/>
            <w:sz w:val="24"/>
            <w:szCs w:val="24"/>
          </w:rPr>
          <w:delText>7</w:delText>
        </w:r>
      </w:del>
      <w:r w:rsidR="00DB7C3E" w:rsidRPr="00F017D6">
        <w:rPr>
          <w:rFonts w:ascii="Arial" w:hAnsi="Arial" w:cs="Arial"/>
          <w:b/>
          <w:bCs/>
          <w:sz w:val="24"/>
          <w:szCs w:val="24"/>
        </w:rPr>
        <w:t>.</w:t>
      </w:r>
      <w:ins w:id="357" w:author="Microsoft account" w:date="2024-03-30T12:56:00Z">
        <w:r>
          <w:rPr>
            <w:rFonts w:ascii="Arial" w:hAnsi="Arial" w:cs="Arial"/>
            <w:b/>
            <w:bCs/>
            <w:sz w:val="24"/>
            <w:szCs w:val="24"/>
          </w:rPr>
          <w:t xml:space="preserve"> </w:t>
        </w:r>
      </w:ins>
      <w:ins w:id="358" w:author="Microsoft account" w:date="2024-03-30T12:57:00Z">
        <w:r w:rsidRPr="000D0044">
          <w:rPr>
            <w:rFonts w:ascii="Arial" w:hAnsi="Arial" w:cs="Arial"/>
            <w:b/>
            <w:bCs/>
            <w:sz w:val="24"/>
            <w:szCs w:val="24"/>
          </w:rPr>
          <w:t>Tariff for supply of electricity to Public EV charging stations including community charging stations in RWA</w:t>
        </w:r>
      </w:ins>
      <w:ins w:id="359" w:author="Microsoft account" w:date="2024-04-01T14:07:00Z">
        <w:r w:rsidR="00165A83">
          <w:rPr>
            <w:rFonts w:ascii="Arial" w:hAnsi="Arial" w:cs="Arial"/>
            <w:b/>
            <w:bCs/>
            <w:sz w:val="24"/>
            <w:szCs w:val="24"/>
          </w:rPr>
          <w:t>s</w:t>
        </w:r>
      </w:ins>
      <w:ins w:id="360" w:author="Microsoft account" w:date="2024-03-30T12:57:00Z">
        <w:r w:rsidRPr="000D0044">
          <w:rPr>
            <w:rFonts w:ascii="Arial" w:hAnsi="Arial" w:cs="Arial"/>
            <w:b/>
            <w:bCs/>
            <w:sz w:val="24"/>
            <w:szCs w:val="24"/>
          </w:rPr>
          <w:t>, other residential accommodatio</w:t>
        </w:r>
        <w:r w:rsidR="00165A83">
          <w:rPr>
            <w:rFonts w:ascii="Arial" w:hAnsi="Arial" w:cs="Arial"/>
            <w:b/>
            <w:bCs/>
            <w:sz w:val="24"/>
            <w:szCs w:val="24"/>
          </w:rPr>
          <w:t>ns</w:t>
        </w:r>
      </w:ins>
      <w:ins w:id="361" w:author="Microsoft account" w:date="2024-04-01T14:08:00Z">
        <w:r w:rsidR="00165A83">
          <w:rPr>
            <w:rFonts w:ascii="Arial" w:hAnsi="Arial" w:cs="Arial"/>
            <w:b/>
            <w:bCs/>
            <w:sz w:val="24"/>
            <w:szCs w:val="24"/>
          </w:rPr>
          <w:t>:</w:t>
        </w:r>
      </w:ins>
      <w:del w:id="362" w:author="Microsoft account" w:date="2024-03-30T12:57:00Z">
        <w:r w:rsidR="00DB7C3E" w:rsidRPr="00F017D6" w:rsidDel="000D0044">
          <w:rPr>
            <w:rFonts w:ascii="Arial" w:hAnsi="Arial" w:cs="Arial"/>
            <w:b/>
            <w:bCs/>
            <w:sz w:val="24"/>
            <w:szCs w:val="24"/>
          </w:rPr>
          <w:delText>Tariff for supply of electricity to EV Public Charging Stations</w:delText>
        </w:r>
      </w:del>
      <w:del w:id="363" w:author="Microsoft account" w:date="2024-04-01T14:08:00Z">
        <w:r w:rsidR="00DB7C3E" w:rsidRPr="00F017D6" w:rsidDel="00165A83">
          <w:rPr>
            <w:rFonts w:ascii="Arial" w:hAnsi="Arial" w:cs="Arial"/>
            <w:b/>
            <w:bCs/>
            <w:sz w:val="24"/>
            <w:szCs w:val="24"/>
          </w:rPr>
          <w:delText>:</w:delText>
        </w:r>
      </w:del>
      <w:r w:rsidR="00DB7C3E" w:rsidRPr="00F017D6">
        <w:rPr>
          <w:rFonts w:ascii="Arial" w:hAnsi="Arial" w:cs="Arial"/>
          <w:b/>
          <w:bCs/>
          <w:sz w:val="24"/>
          <w:szCs w:val="24"/>
        </w:rPr>
        <w:t xml:space="preserve"> </w:t>
      </w:r>
    </w:p>
    <w:p w14:paraId="4F83691D" w14:textId="77777777" w:rsidR="007B697F" w:rsidRDefault="000D0044" w:rsidP="0007585E">
      <w:pPr>
        <w:spacing w:after="0"/>
        <w:jc w:val="both"/>
        <w:rPr>
          <w:ins w:id="364" w:author="Microsoft account" w:date="2024-03-30T14:05:00Z"/>
          <w:rFonts w:ascii="Arial" w:hAnsi="Arial" w:cs="Arial"/>
          <w:sz w:val="24"/>
          <w:szCs w:val="24"/>
        </w:rPr>
      </w:pPr>
      <w:ins w:id="365" w:author="Microsoft account" w:date="2024-03-30T12:57:00Z">
        <w:r>
          <w:rPr>
            <w:rFonts w:ascii="Arial" w:hAnsi="Arial" w:cs="Arial"/>
            <w:sz w:val="24"/>
            <w:szCs w:val="24"/>
          </w:rPr>
          <w:t>8</w:t>
        </w:r>
      </w:ins>
      <w:del w:id="366" w:author="Microsoft account" w:date="2024-03-30T12:57:00Z">
        <w:r w:rsidR="00DB7C3E" w:rsidDel="000D0044">
          <w:rPr>
            <w:rFonts w:ascii="Arial" w:hAnsi="Arial" w:cs="Arial"/>
            <w:sz w:val="24"/>
            <w:szCs w:val="24"/>
          </w:rPr>
          <w:delText>7</w:delText>
        </w:r>
      </w:del>
      <w:r w:rsidR="00DB7C3E" w:rsidRPr="00DB7C3E">
        <w:rPr>
          <w:rFonts w:ascii="Arial" w:hAnsi="Arial" w:cs="Arial"/>
          <w:sz w:val="24"/>
          <w:szCs w:val="24"/>
        </w:rPr>
        <w:t>.1 The tariff for supply of electricity to Public EV Charging Stations shall be a single part tariff and shall not exceed the "Average Cost of Supply" till 31 March 2025. The same tariff shall be applicable for Battery Charging Station (BCS)</w:t>
      </w:r>
      <w:ins w:id="367" w:author="Microsoft account" w:date="2024-03-30T12:57:00Z">
        <w:r>
          <w:rPr>
            <w:rFonts w:ascii="Arial" w:hAnsi="Arial" w:cs="Arial"/>
            <w:sz w:val="24"/>
            <w:szCs w:val="24"/>
          </w:rPr>
          <w:t xml:space="preserve"> and Battery </w:t>
        </w:r>
      </w:ins>
      <w:ins w:id="368" w:author="Microsoft account" w:date="2024-03-30T12:58:00Z">
        <w:r>
          <w:rPr>
            <w:rFonts w:ascii="Arial" w:hAnsi="Arial" w:cs="Arial"/>
            <w:sz w:val="24"/>
            <w:szCs w:val="24"/>
          </w:rPr>
          <w:t>Swapping Stations (BSS)</w:t>
        </w:r>
      </w:ins>
      <w:r w:rsidR="00DB7C3E" w:rsidRPr="00DB7C3E">
        <w:rPr>
          <w:rFonts w:ascii="Arial" w:hAnsi="Arial" w:cs="Arial"/>
          <w:sz w:val="24"/>
          <w:szCs w:val="24"/>
        </w:rPr>
        <w:t>.</w:t>
      </w:r>
    </w:p>
    <w:p w14:paraId="3CACE95C" w14:textId="7F6456D9" w:rsidR="00DB7C3E" w:rsidRPr="0007585E" w:rsidRDefault="00DB7C3E" w:rsidP="0007585E">
      <w:pPr>
        <w:spacing w:after="0"/>
        <w:jc w:val="both"/>
        <w:rPr>
          <w:ins w:id="369" w:author="Microsoft account" w:date="2024-03-30T13:12:00Z"/>
          <w:rFonts w:ascii="Arial" w:hAnsi="Arial" w:cs="Arial"/>
          <w:sz w:val="12"/>
          <w:szCs w:val="12"/>
        </w:rPr>
      </w:pPr>
      <w:del w:id="370" w:author="Microsoft account" w:date="2024-03-30T14:05:00Z">
        <w:r w:rsidRPr="00DB7C3E" w:rsidDel="007B697F">
          <w:rPr>
            <w:rFonts w:ascii="Arial" w:hAnsi="Arial" w:cs="Arial"/>
            <w:sz w:val="24"/>
            <w:szCs w:val="24"/>
          </w:rPr>
          <w:delText xml:space="preserve"> </w:delText>
        </w:r>
      </w:del>
    </w:p>
    <w:p w14:paraId="5909292A" w14:textId="26622601" w:rsidR="00C40876" w:rsidRDefault="00C40876" w:rsidP="0007585E">
      <w:pPr>
        <w:spacing w:after="0"/>
        <w:jc w:val="both"/>
        <w:rPr>
          <w:ins w:id="371" w:author="Microsoft account" w:date="2024-03-30T14:05:00Z"/>
          <w:rFonts w:ascii="Arial" w:hAnsi="Arial" w:cs="Arial"/>
          <w:sz w:val="24"/>
          <w:szCs w:val="24"/>
        </w:rPr>
      </w:pPr>
      <w:ins w:id="372" w:author="Microsoft account" w:date="2024-03-30T13:12:00Z">
        <w:r>
          <w:rPr>
            <w:rFonts w:ascii="Arial" w:hAnsi="Arial" w:cs="Arial"/>
            <w:sz w:val="24"/>
            <w:szCs w:val="24"/>
          </w:rPr>
          <w:t>i</w:t>
        </w:r>
        <w:commentRangeStart w:id="373"/>
        <w:r>
          <w:rPr>
            <w:rFonts w:ascii="Arial" w:hAnsi="Arial" w:cs="Arial"/>
            <w:sz w:val="24"/>
            <w:szCs w:val="24"/>
          </w:rPr>
          <w:t xml:space="preserve">. </w:t>
        </w:r>
        <w:r w:rsidRPr="00C40876">
          <w:rPr>
            <w:rFonts w:ascii="Arial" w:hAnsi="Arial" w:cs="Arial"/>
            <w:sz w:val="24"/>
            <w:szCs w:val="24"/>
          </w:rPr>
          <w:t>The cost of supply by Distribution Licensee to a Public Charging Station will be 0.8 times of Average Cost of Supply (</w:t>
        </w:r>
        <w:proofErr w:type="spellStart"/>
        <w:r w:rsidRPr="00C40876">
          <w:rPr>
            <w:rFonts w:ascii="Arial" w:hAnsi="Arial" w:cs="Arial"/>
            <w:sz w:val="24"/>
            <w:szCs w:val="24"/>
          </w:rPr>
          <w:t>ACoS</w:t>
        </w:r>
        <w:proofErr w:type="spellEnd"/>
        <w:r w:rsidRPr="00C40876">
          <w:rPr>
            <w:rFonts w:ascii="Arial" w:hAnsi="Arial" w:cs="Arial"/>
            <w:sz w:val="24"/>
            <w:szCs w:val="24"/>
          </w:rPr>
          <w:t xml:space="preserve">) during solar hours and 1.2 times </w:t>
        </w:r>
        <w:proofErr w:type="spellStart"/>
        <w:r w:rsidRPr="00C40876">
          <w:rPr>
            <w:rFonts w:ascii="Arial" w:hAnsi="Arial" w:cs="Arial"/>
            <w:sz w:val="24"/>
            <w:szCs w:val="24"/>
          </w:rPr>
          <w:t>ACoS</w:t>
        </w:r>
        <w:proofErr w:type="spellEnd"/>
        <w:r w:rsidRPr="00C40876">
          <w:rPr>
            <w:rFonts w:ascii="Arial" w:hAnsi="Arial" w:cs="Arial"/>
            <w:sz w:val="24"/>
            <w:szCs w:val="24"/>
          </w:rPr>
          <w:t xml:space="preserve"> during non-solar hours. Solar hours mean 9 AM to 4 PM time and non-solar hours mean the remaining period of the day.</w:t>
        </w:r>
        <w:commentRangeEnd w:id="373"/>
        <w:r>
          <w:rPr>
            <w:rStyle w:val="CommentReference"/>
          </w:rPr>
          <w:commentReference w:id="373"/>
        </w:r>
      </w:ins>
    </w:p>
    <w:p w14:paraId="4764B074" w14:textId="77777777" w:rsidR="007B697F" w:rsidRPr="0007585E" w:rsidRDefault="007B697F" w:rsidP="0007585E">
      <w:pPr>
        <w:spacing w:after="0"/>
        <w:jc w:val="both"/>
        <w:rPr>
          <w:rFonts w:ascii="Arial" w:hAnsi="Arial" w:cs="Arial"/>
          <w:sz w:val="12"/>
          <w:szCs w:val="12"/>
        </w:rPr>
      </w:pPr>
    </w:p>
    <w:p w14:paraId="577D2A16" w14:textId="77777777" w:rsidR="007B697F" w:rsidRDefault="000D0044" w:rsidP="0007585E">
      <w:pPr>
        <w:spacing w:after="0"/>
        <w:jc w:val="both"/>
        <w:rPr>
          <w:ins w:id="374" w:author="Microsoft account" w:date="2024-03-30T14:05:00Z"/>
          <w:rFonts w:ascii="Arial" w:hAnsi="Arial" w:cs="Arial"/>
          <w:sz w:val="24"/>
          <w:szCs w:val="24"/>
        </w:rPr>
      </w:pPr>
      <w:ins w:id="375" w:author="Microsoft account" w:date="2024-03-30T12:57:00Z">
        <w:r>
          <w:rPr>
            <w:rFonts w:ascii="Arial" w:hAnsi="Arial" w:cs="Arial"/>
            <w:sz w:val="24"/>
            <w:szCs w:val="24"/>
          </w:rPr>
          <w:t>8</w:t>
        </w:r>
      </w:ins>
      <w:del w:id="376" w:author="Microsoft account" w:date="2024-03-30T12:57:00Z">
        <w:r w:rsidR="00DB7C3E" w:rsidDel="000D0044">
          <w:rPr>
            <w:rFonts w:ascii="Arial" w:hAnsi="Arial" w:cs="Arial"/>
            <w:sz w:val="24"/>
            <w:szCs w:val="24"/>
          </w:rPr>
          <w:delText>7</w:delText>
        </w:r>
      </w:del>
      <w:r w:rsidR="00DB7C3E" w:rsidRPr="00DB7C3E">
        <w:rPr>
          <w:rFonts w:ascii="Arial" w:hAnsi="Arial" w:cs="Arial"/>
          <w:sz w:val="24"/>
          <w:szCs w:val="24"/>
        </w:rPr>
        <w:t>.2. The tariff applicable for domestic consumption shall be applicable for domestic charging.</w:t>
      </w:r>
    </w:p>
    <w:p w14:paraId="5081427E" w14:textId="77C46AC0" w:rsidR="00DB7C3E" w:rsidRPr="0007585E" w:rsidRDefault="00DB7C3E" w:rsidP="0007585E">
      <w:pPr>
        <w:spacing w:after="0"/>
        <w:jc w:val="both"/>
        <w:rPr>
          <w:rFonts w:ascii="Arial" w:hAnsi="Arial" w:cs="Arial"/>
          <w:sz w:val="12"/>
          <w:szCs w:val="12"/>
        </w:rPr>
      </w:pPr>
      <w:del w:id="377" w:author="Microsoft account" w:date="2024-03-30T14:05:00Z">
        <w:r w:rsidRPr="00DB7C3E" w:rsidDel="007B697F">
          <w:rPr>
            <w:rFonts w:ascii="Arial" w:hAnsi="Arial" w:cs="Arial"/>
            <w:sz w:val="24"/>
            <w:szCs w:val="24"/>
          </w:rPr>
          <w:delText xml:space="preserve"> </w:delText>
        </w:r>
      </w:del>
    </w:p>
    <w:p w14:paraId="45404302" w14:textId="182AFC1A" w:rsidR="007B697F" w:rsidRDefault="000D0044" w:rsidP="0007585E">
      <w:pPr>
        <w:spacing w:after="0"/>
        <w:jc w:val="both"/>
        <w:rPr>
          <w:ins w:id="378" w:author="Microsoft account" w:date="2024-03-30T14:05:00Z"/>
          <w:rFonts w:ascii="Arial" w:hAnsi="Arial" w:cs="Arial"/>
          <w:sz w:val="24"/>
          <w:szCs w:val="24"/>
        </w:rPr>
      </w:pPr>
      <w:ins w:id="379" w:author="Microsoft account" w:date="2024-03-30T12:57:00Z">
        <w:r>
          <w:rPr>
            <w:rFonts w:ascii="Arial" w:hAnsi="Arial" w:cs="Arial"/>
            <w:sz w:val="24"/>
            <w:szCs w:val="24"/>
          </w:rPr>
          <w:t>8</w:t>
        </w:r>
      </w:ins>
      <w:del w:id="380" w:author="Microsoft account" w:date="2024-03-30T12:57:00Z">
        <w:r w:rsidR="00DB7C3E" w:rsidDel="000D0044">
          <w:rPr>
            <w:rFonts w:ascii="Arial" w:hAnsi="Arial" w:cs="Arial"/>
            <w:sz w:val="24"/>
            <w:szCs w:val="24"/>
          </w:rPr>
          <w:delText>7</w:delText>
        </w:r>
      </w:del>
      <w:r w:rsidR="00DB7C3E" w:rsidRPr="00DB7C3E">
        <w:rPr>
          <w:rFonts w:ascii="Arial" w:hAnsi="Arial" w:cs="Arial"/>
          <w:sz w:val="24"/>
          <w:szCs w:val="24"/>
        </w:rPr>
        <w:t>.</w:t>
      </w:r>
      <w:ins w:id="381" w:author="Microsoft account" w:date="2024-03-30T12:57:00Z">
        <w:r>
          <w:rPr>
            <w:rFonts w:ascii="Arial" w:hAnsi="Arial" w:cs="Arial"/>
            <w:sz w:val="24"/>
            <w:szCs w:val="24"/>
          </w:rPr>
          <w:t>3</w:t>
        </w:r>
      </w:ins>
      <w:del w:id="382" w:author="Microsoft account" w:date="2024-03-30T12:57:00Z">
        <w:r w:rsidR="00DB7C3E" w:rsidDel="000D0044">
          <w:rPr>
            <w:rFonts w:ascii="Arial" w:hAnsi="Arial" w:cs="Arial"/>
            <w:sz w:val="24"/>
            <w:szCs w:val="24"/>
          </w:rPr>
          <w:delText>4</w:delText>
        </w:r>
      </w:del>
      <w:r w:rsidR="00DB7C3E" w:rsidRPr="00DB7C3E">
        <w:rPr>
          <w:rFonts w:ascii="Arial" w:hAnsi="Arial" w:cs="Arial"/>
          <w:sz w:val="24"/>
          <w:szCs w:val="24"/>
        </w:rPr>
        <w:t xml:space="preserve"> </w:t>
      </w:r>
      <w:del w:id="383" w:author="Microsoft account" w:date="2024-04-01T14:09:00Z">
        <w:r w:rsidR="00DB7C3E" w:rsidRPr="00DB7C3E" w:rsidDel="00784373">
          <w:rPr>
            <w:rFonts w:ascii="Arial" w:hAnsi="Arial" w:cs="Arial"/>
            <w:sz w:val="24"/>
            <w:szCs w:val="24"/>
          </w:rPr>
          <w:delText xml:space="preserve">The </w:delText>
        </w:r>
      </w:del>
      <w:ins w:id="384" w:author="Microsoft account" w:date="2024-04-01T14:09:00Z">
        <w:r w:rsidR="00784373">
          <w:rPr>
            <w:rFonts w:ascii="Arial" w:hAnsi="Arial" w:cs="Arial"/>
            <w:sz w:val="24"/>
            <w:szCs w:val="24"/>
          </w:rPr>
          <w:t>S</w:t>
        </w:r>
      </w:ins>
      <w:del w:id="385" w:author="Microsoft account" w:date="2024-04-01T14:09:00Z">
        <w:r w:rsidR="00DB7C3E" w:rsidRPr="00DB7C3E" w:rsidDel="00784373">
          <w:rPr>
            <w:rFonts w:ascii="Arial" w:hAnsi="Arial" w:cs="Arial"/>
            <w:sz w:val="24"/>
            <w:szCs w:val="24"/>
          </w:rPr>
          <w:delText>s</w:delText>
        </w:r>
      </w:del>
      <w:r w:rsidR="00DB7C3E" w:rsidRPr="00DB7C3E">
        <w:rPr>
          <w:rFonts w:ascii="Arial" w:hAnsi="Arial" w:cs="Arial"/>
          <w:sz w:val="24"/>
          <w:szCs w:val="24"/>
        </w:rPr>
        <w:t>eparate metering arrangement shall be made for PCS so that consumption may be recorded and billed as per applicable tariff for EV charging stations.</w:t>
      </w:r>
    </w:p>
    <w:p w14:paraId="09E0ADF9" w14:textId="4D5775EC" w:rsidR="00DB7C3E" w:rsidRPr="00DB7C3E" w:rsidDel="00C40876" w:rsidRDefault="00DB7C3E" w:rsidP="0007585E">
      <w:pPr>
        <w:spacing w:after="0"/>
        <w:jc w:val="both"/>
        <w:rPr>
          <w:del w:id="386" w:author="Microsoft account" w:date="2024-03-30T13:12:00Z"/>
          <w:rFonts w:ascii="Arial" w:hAnsi="Arial" w:cs="Arial"/>
          <w:sz w:val="24"/>
          <w:szCs w:val="24"/>
        </w:rPr>
      </w:pPr>
      <w:del w:id="387" w:author="Microsoft account" w:date="2024-03-30T14:05:00Z">
        <w:r w:rsidRPr="00DB7C3E" w:rsidDel="007B697F">
          <w:rPr>
            <w:rFonts w:ascii="Arial" w:hAnsi="Arial" w:cs="Arial"/>
            <w:sz w:val="24"/>
            <w:szCs w:val="24"/>
          </w:rPr>
          <w:delText xml:space="preserve"> </w:delText>
        </w:r>
      </w:del>
    </w:p>
    <w:p w14:paraId="0B7EE6E7" w14:textId="1E58B39B" w:rsidR="00DB7C3E" w:rsidRPr="0007585E" w:rsidRDefault="00DB7C3E" w:rsidP="0007585E">
      <w:pPr>
        <w:spacing w:after="0"/>
        <w:jc w:val="both"/>
        <w:rPr>
          <w:rFonts w:ascii="Arial" w:hAnsi="Arial" w:cs="Arial"/>
          <w:sz w:val="12"/>
          <w:szCs w:val="12"/>
        </w:rPr>
      </w:pPr>
      <w:del w:id="388" w:author="Microsoft account" w:date="2024-03-30T12:57:00Z">
        <w:r w:rsidDel="000D0044">
          <w:rPr>
            <w:rFonts w:ascii="Arial" w:hAnsi="Arial" w:cs="Arial"/>
            <w:sz w:val="24"/>
            <w:szCs w:val="24"/>
          </w:rPr>
          <w:delText>7</w:delText>
        </w:r>
      </w:del>
      <w:del w:id="389" w:author="Microsoft account" w:date="2024-03-30T13:12:00Z">
        <w:r w:rsidRPr="00DB7C3E" w:rsidDel="00C40876">
          <w:rPr>
            <w:rFonts w:ascii="Arial" w:hAnsi="Arial" w:cs="Arial"/>
            <w:sz w:val="24"/>
            <w:szCs w:val="24"/>
          </w:rPr>
          <w:delText>.</w:delText>
        </w:r>
        <w:r w:rsidDel="00C40876">
          <w:rPr>
            <w:rFonts w:ascii="Arial" w:hAnsi="Arial" w:cs="Arial"/>
            <w:sz w:val="24"/>
            <w:szCs w:val="24"/>
          </w:rPr>
          <w:delText xml:space="preserve">4. </w:delText>
        </w:r>
      </w:del>
      <w:del w:id="390" w:author="Microsoft account" w:date="2024-03-30T12:59:00Z">
        <w:r w:rsidRPr="00DB7C3E" w:rsidDel="000D0044">
          <w:rPr>
            <w:rFonts w:ascii="Arial" w:hAnsi="Arial" w:cs="Arial"/>
            <w:sz w:val="24"/>
            <w:szCs w:val="24"/>
          </w:rPr>
          <w:delText xml:space="preserve">DISCOMs may leverage on funding from the Revamped Distribution Sector Scheme (RDSS) under 'Part A — Distribution Infrastructure' for the general upstream network augmentation necessitated due to the upcoming charging infrastructure in </w:delText>
        </w:r>
        <w:r w:rsidRPr="00DB7C3E" w:rsidDel="000D0044">
          <w:rPr>
            <w:rFonts w:ascii="Arial" w:hAnsi="Arial" w:cs="Arial"/>
            <w:sz w:val="24"/>
            <w:szCs w:val="24"/>
          </w:rPr>
          <w:lastRenderedPageBreak/>
          <w:delText>various areas. The cost of such works carried out by the DISCOMs with the financial assistance from Government of India under the Revamped Scheme shall not be charged from the consumers for Public Charging Stations for EVs.</w:delText>
        </w:r>
      </w:del>
    </w:p>
    <w:p w14:paraId="1E6CDD4C" w14:textId="54BFA4FC" w:rsidR="00DB7C3E" w:rsidRPr="00F017D6" w:rsidRDefault="007629BC" w:rsidP="0007585E">
      <w:pPr>
        <w:spacing w:after="0"/>
        <w:jc w:val="both"/>
        <w:rPr>
          <w:rFonts w:ascii="Arial" w:hAnsi="Arial" w:cs="Arial"/>
          <w:b/>
          <w:bCs/>
          <w:sz w:val="24"/>
          <w:szCs w:val="24"/>
        </w:rPr>
      </w:pPr>
      <w:ins w:id="391" w:author="Microsoft account" w:date="2024-03-30T13:04:00Z">
        <w:r>
          <w:rPr>
            <w:rFonts w:ascii="Arial" w:hAnsi="Arial" w:cs="Arial"/>
            <w:b/>
            <w:bCs/>
            <w:sz w:val="24"/>
            <w:szCs w:val="24"/>
          </w:rPr>
          <w:t>9</w:t>
        </w:r>
      </w:ins>
      <w:del w:id="392" w:author="Microsoft account" w:date="2024-03-30T13:04:00Z">
        <w:r w:rsidR="00DB7C3E" w:rsidRPr="00F017D6" w:rsidDel="007629BC">
          <w:rPr>
            <w:rFonts w:ascii="Arial" w:hAnsi="Arial" w:cs="Arial"/>
            <w:b/>
            <w:bCs/>
            <w:sz w:val="24"/>
            <w:szCs w:val="24"/>
          </w:rPr>
          <w:delText>8</w:delText>
        </w:r>
      </w:del>
      <w:r w:rsidR="00DB7C3E" w:rsidRPr="00F017D6">
        <w:rPr>
          <w:rFonts w:ascii="Arial" w:hAnsi="Arial" w:cs="Arial"/>
          <w:b/>
          <w:bCs/>
          <w:sz w:val="24"/>
          <w:szCs w:val="24"/>
        </w:rPr>
        <w:t xml:space="preserve">. Service charges at PCS: </w:t>
      </w:r>
    </w:p>
    <w:p w14:paraId="51727AFC" w14:textId="64CDF850" w:rsidR="00DB7C3E" w:rsidRDefault="007629BC" w:rsidP="0007585E">
      <w:pPr>
        <w:spacing w:after="0"/>
        <w:jc w:val="both"/>
        <w:rPr>
          <w:ins w:id="393" w:author="Microsoft account" w:date="2024-03-30T14:11:00Z"/>
          <w:rFonts w:ascii="Arial" w:hAnsi="Arial" w:cs="Arial"/>
          <w:sz w:val="24"/>
          <w:szCs w:val="24"/>
        </w:rPr>
      </w:pPr>
      <w:ins w:id="394" w:author="Microsoft account" w:date="2024-03-30T13:05:00Z">
        <w:r>
          <w:rPr>
            <w:rFonts w:ascii="Arial" w:hAnsi="Arial" w:cs="Arial"/>
            <w:sz w:val="24"/>
            <w:szCs w:val="24"/>
          </w:rPr>
          <w:t>9</w:t>
        </w:r>
      </w:ins>
      <w:del w:id="395" w:author="Microsoft account" w:date="2024-03-30T13:05:00Z">
        <w:r w:rsidR="00DB7C3E" w:rsidDel="007629BC">
          <w:rPr>
            <w:rFonts w:ascii="Arial" w:hAnsi="Arial" w:cs="Arial"/>
            <w:sz w:val="24"/>
            <w:szCs w:val="24"/>
          </w:rPr>
          <w:delText>8</w:delText>
        </w:r>
      </w:del>
      <w:r w:rsidR="00DB7C3E" w:rsidRPr="00DB7C3E">
        <w:rPr>
          <w:rFonts w:ascii="Arial" w:hAnsi="Arial" w:cs="Arial"/>
          <w:sz w:val="24"/>
          <w:szCs w:val="24"/>
        </w:rPr>
        <w:t xml:space="preserve">.1 Charging of EVs is a service as already clarified by Ministry of Power vide letter No. 23/08/2018-R&amp;R dated 13.04.2018. </w:t>
      </w:r>
    </w:p>
    <w:p w14:paraId="096B7ADF" w14:textId="77777777" w:rsidR="00ED5BBC" w:rsidRPr="0007585E" w:rsidRDefault="00ED5BBC" w:rsidP="0007585E">
      <w:pPr>
        <w:spacing w:after="0"/>
        <w:jc w:val="both"/>
        <w:rPr>
          <w:rFonts w:ascii="Arial" w:hAnsi="Arial" w:cs="Arial"/>
          <w:sz w:val="12"/>
          <w:szCs w:val="12"/>
        </w:rPr>
      </w:pPr>
    </w:p>
    <w:p w14:paraId="2FE4EF3D" w14:textId="4CBC00A9" w:rsidR="00DB7C3E" w:rsidRDefault="007629BC" w:rsidP="0007585E">
      <w:pPr>
        <w:spacing w:after="0"/>
        <w:jc w:val="both"/>
        <w:rPr>
          <w:ins w:id="396" w:author="Microsoft account" w:date="2024-03-30T14:11:00Z"/>
          <w:rFonts w:ascii="Arial" w:hAnsi="Arial" w:cs="Arial"/>
          <w:sz w:val="24"/>
          <w:szCs w:val="24"/>
        </w:rPr>
      </w:pPr>
      <w:ins w:id="397" w:author="Microsoft account" w:date="2024-03-30T13:05:00Z">
        <w:r>
          <w:rPr>
            <w:rFonts w:ascii="Arial" w:hAnsi="Arial" w:cs="Arial"/>
            <w:sz w:val="24"/>
            <w:szCs w:val="24"/>
          </w:rPr>
          <w:t>9</w:t>
        </w:r>
      </w:ins>
      <w:del w:id="398" w:author="Microsoft account" w:date="2024-03-30T13:05:00Z">
        <w:r w:rsidR="00DB7C3E" w:rsidDel="007629BC">
          <w:rPr>
            <w:rFonts w:ascii="Arial" w:hAnsi="Arial" w:cs="Arial"/>
            <w:sz w:val="24"/>
            <w:szCs w:val="24"/>
          </w:rPr>
          <w:delText>8</w:delText>
        </w:r>
      </w:del>
      <w:r w:rsidR="00DB7C3E" w:rsidRPr="00DB7C3E">
        <w:rPr>
          <w:rFonts w:ascii="Arial" w:hAnsi="Arial" w:cs="Arial"/>
          <w:sz w:val="24"/>
          <w:szCs w:val="24"/>
        </w:rPr>
        <w:t>.2 As electricity is being provided at concessional rates and also considering the fact that subsidy is being provided by the Central/State Governments in many cases for setting up Public Charging Stations, the State Government shall fix the ceiling of Service Charges to be charged by such PCS/FCS.</w:t>
      </w:r>
    </w:p>
    <w:p w14:paraId="7B556E93" w14:textId="77777777" w:rsidR="00ED5BBC" w:rsidRPr="0007585E" w:rsidRDefault="00ED5BBC" w:rsidP="0007585E">
      <w:pPr>
        <w:spacing w:after="0"/>
        <w:jc w:val="both"/>
        <w:rPr>
          <w:ins w:id="399" w:author="Microsoft account" w:date="2024-03-30T13:06:00Z"/>
          <w:rFonts w:ascii="Arial" w:hAnsi="Arial" w:cs="Arial"/>
          <w:sz w:val="12"/>
          <w:szCs w:val="12"/>
        </w:rPr>
      </w:pPr>
    </w:p>
    <w:p w14:paraId="637226F0" w14:textId="0FF05989" w:rsidR="007629BC" w:rsidRDefault="007629BC" w:rsidP="0007585E">
      <w:pPr>
        <w:spacing w:after="0"/>
        <w:jc w:val="both"/>
        <w:rPr>
          <w:ins w:id="400" w:author="Microsoft account" w:date="2024-03-30T14:11:00Z"/>
          <w:rFonts w:ascii="Arial" w:hAnsi="Arial" w:cs="Arial"/>
          <w:sz w:val="24"/>
          <w:szCs w:val="24"/>
        </w:rPr>
      </w:pPr>
      <w:commentRangeStart w:id="401"/>
      <w:ins w:id="402" w:author="Microsoft account" w:date="2024-03-30T13:06:00Z">
        <w:r>
          <w:rPr>
            <w:rFonts w:ascii="Arial" w:hAnsi="Arial" w:cs="Arial"/>
            <w:sz w:val="24"/>
            <w:szCs w:val="24"/>
          </w:rPr>
          <w:t>9.3 A Committee</w:t>
        </w:r>
      </w:ins>
      <w:ins w:id="403" w:author="Microsoft account" w:date="2024-03-30T13:07:00Z">
        <w:r>
          <w:rPr>
            <w:rFonts w:ascii="Arial" w:hAnsi="Arial" w:cs="Arial"/>
            <w:sz w:val="24"/>
            <w:szCs w:val="24"/>
          </w:rPr>
          <w:t xml:space="preserve"> under Central Electricity Authority (CEA) will periodically recommend to the </w:t>
        </w:r>
      </w:ins>
      <w:ins w:id="404" w:author="Microsoft account" w:date="2024-03-30T13:08:00Z">
        <w:r>
          <w:rPr>
            <w:rFonts w:ascii="Arial" w:hAnsi="Arial" w:cs="Arial"/>
            <w:sz w:val="24"/>
            <w:szCs w:val="24"/>
          </w:rPr>
          <w:t>State Government the ceiling limit of service charges to be levied under para 9.2 above. This Committee shall also recommend “time of the day rate</w:t>
        </w:r>
      </w:ins>
      <w:ins w:id="405" w:author="Microsoft account" w:date="2024-03-30T13:09:00Z">
        <w:r>
          <w:rPr>
            <w:rFonts w:ascii="Arial" w:hAnsi="Arial" w:cs="Arial"/>
            <w:sz w:val="24"/>
            <w:szCs w:val="24"/>
          </w:rPr>
          <w:t>” for service charges as well as the discount to be given for charging during solar hours.</w:t>
        </w:r>
        <w:commentRangeEnd w:id="401"/>
        <w:r>
          <w:rPr>
            <w:rStyle w:val="CommentReference"/>
          </w:rPr>
          <w:commentReference w:id="401"/>
        </w:r>
      </w:ins>
    </w:p>
    <w:p w14:paraId="177FF062" w14:textId="77777777" w:rsidR="00ED5BBC" w:rsidRPr="0007585E" w:rsidRDefault="00ED5BBC" w:rsidP="0007585E">
      <w:pPr>
        <w:spacing w:after="0"/>
        <w:jc w:val="both"/>
        <w:rPr>
          <w:ins w:id="406" w:author="Microsoft account" w:date="2024-03-30T13:13:00Z"/>
          <w:rFonts w:ascii="Arial" w:hAnsi="Arial" w:cs="Arial"/>
          <w:sz w:val="12"/>
          <w:szCs w:val="12"/>
        </w:rPr>
      </w:pPr>
    </w:p>
    <w:p w14:paraId="2521A8E6" w14:textId="55A15A3D" w:rsidR="00C40876" w:rsidRDefault="00C40876" w:rsidP="0007585E">
      <w:pPr>
        <w:spacing w:after="0"/>
        <w:jc w:val="both"/>
        <w:rPr>
          <w:ins w:id="407" w:author="Microsoft account" w:date="2024-03-30T13:13:00Z"/>
          <w:rFonts w:ascii="Arial" w:hAnsi="Arial" w:cs="Arial"/>
          <w:sz w:val="24"/>
          <w:szCs w:val="24"/>
        </w:rPr>
      </w:pPr>
      <w:commentRangeStart w:id="408"/>
      <w:ins w:id="409" w:author="Microsoft account" w:date="2024-03-30T13:13:00Z">
        <w:r>
          <w:rPr>
            <w:rFonts w:ascii="Arial" w:hAnsi="Arial" w:cs="Arial"/>
            <w:sz w:val="24"/>
            <w:szCs w:val="24"/>
          </w:rPr>
          <w:t xml:space="preserve">9.4 </w:t>
        </w:r>
        <w:r w:rsidRPr="00C40876">
          <w:rPr>
            <w:rFonts w:ascii="Arial" w:hAnsi="Arial" w:cs="Arial"/>
            <w:sz w:val="24"/>
            <w:szCs w:val="24"/>
          </w:rPr>
          <w:t xml:space="preserve">The ceiling limit for the service charges for serving the capital expenditure recommended by the Committee formed </w:t>
        </w:r>
      </w:ins>
      <w:ins w:id="410" w:author="Microsoft account" w:date="2024-04-01T14:13:00Z">
        <w:r w:rsidR="00784373">
          <w:rPr>
            <w:rFonts w:ascii="Arial" w:hAnsi="Arial" w:cs="Arial"/>
            <w:sz w:val="24"/>
            <w:szCs w:val="24"/>
          </w:rPr>
          <w:t>under clause 9.3</w:t>
        </w:r>
      </w:ins>
      <w:ins w:id="411" w:author="Microsoft account" w:date="2024-03-30T13:13:00Z">
        <w:r w:rsidRPr="00C40876">
          <w:rPr>
            <w:rFonts w:ascii="Arial" w:hAnsi="Arial" w:cs="Arial"/>
            <w:sz w:val="24"/>
            <w:szCs w:val="24"/>
          </w:rPr>
          <w:t xml:space="preserve"> </w:t>
        </w:r>
      </w:ins>
      <w:ins w:id="412" w:author="Microsoft account" w:date="2024-04-01T14:14:00Z">
        <w:r w:rsidR="00784373">
          <w:rPr>
            <w:rFonts w:ascii="Arial" w:hAnsi="Arial" w:cs="Arial"/>
            <w:sz w:val="24"/>
            <w:szCs w:val="24"/>
          </w:rPr>
          <w:t xml:space="preserve">are </w:t>
        </w:r>
      </w:ins>
      <w:ins w:id="413" w:author="Microsoft account" w:date="2024-03-30T13:13:00Z">
        <w:r w:rsidRPr="00C40876">
          <w:rPr>
            <w:rFonts w:ascii="Arial" w:hAnsi="Arial" w:cs="Arial"/>
            <w:sz w:val="24"/>
            <w:szCs w:val="24"/>
          </w:rPr>
          <w:t>as under:</w:t>
        </w:r>
      </w:ins>
    </w:p>
    <w:tbl>
      <w:tblPr>
        <w:tblStyle w:val="TableGrid"/>
        <w:tblW w:w="0" w:type="auto"/>
        <w:tblLook w:val="04A0" w:firstRow="1" w:lastRow="0" w:firstColumn="1" w:lastColumn="0" w:noHBand="0" w:noVBand="1"/>
      </w:tblPr>
      <w:tblGrid>
        <w:gridCol w:w="4508"/>
        <w:gridCol w:w="4508"/>
      </w:tblGrid>
      <w:tr w:rsidR="00997E68" w:rsidRPr="0007585E" w14:paraId="442B30D7" w14:textId="77777777" w:rsidTr="00997E68">
        <w:trPr>
          <w:ins w:id="414" w:author="Microsoft account" w:date="2024-03-30T13:17:00Z"/>
        </w:trPr>
        <w:tc>
          <w:tcPr>
            <w:tcW w:w="4508" w:type="dxa"/>
          </w:tcPr>
          <w:p w14:paraId="35944608" w14:textId="77777777" w:rsidR="00997E68" w:rsidRPr="0007585E" w:rsidRDefault="00997E68" w:rsidP="0007585E">
            <w:pPr>
              <w:jc w:val="both"/>
              <w:rPr>
                <w:ins w:id="415" w:author="Microsoft account" w:date="2024-03-30T13:17:00Z"/>
                <w:rFonts w:ascii="Arial" w:hAnsi="Arial" w:cs="Arial"/>
                <w:sz w:val="24"/>
                <w:szCs w:val="24"/>
              </w:rPr>
            </w:pPr>
          </w:p>
        </w:tc>
        <w:tc>
          <w:tcPr>
            <w:tcW w:w="4508" w:type="dxa"/>
          </w:tcPr>
          <w:p w14:paraId="144F6039" w14:textId="311C41A9" w:rsidR="00997E68" w:rsidRPr="0007585E" w:rsidRDefault="00997E68" w:rsidP="0007585E">
            <w:pPr>
              <w:jc w:val="both"/>
              <w:rPr>
                <w:ins w:id="416" w:author="Microsoft account" w:date="2024-03-30T13:17:00Z"/>
                <w:rFonts w:ascii="Arial" w:hAnsi="Arial" w:cs="Arial"/>
                <w:b/>
                <w:bCs/>
                <w:sz w:val="24"/>
                <w:szCs w:val="24"/>
              </w:rPr>
            </w:pPr>
            <w:ins w:id="417" w:author="Microsoft account" w:date="2024-03-30T13:17:00Z">
              <w:r w:rsidRPr="0007585E">
                <w:rPr>
                  <w:rFonts w:ascii="Arial" w:eastAsia="Times New Roman" w:hAnsi="Arial" w:cs="Arial"/>
                  <w:b/>
                  <w:bCs/>
                  <w:sz w:val="24"/>
                  <w:szCs w:val="24"/>
                </w:rPr>
                <w:t>Cost for serving of capital investment excluding GST (</w:t>
              </w:r>
              <w:proofErr w:type="spellStart"/>
              <w:r w:rsidRPr="0007585E">
                <w:rPr>
                  <w:rFonts w:ascii="Arial" w:eastAsia="Times New Roman" w:hAnsi="Arial" w:cs="Arial"/>
                  <w:b/>
                  <w:bCs/>
                  <w:sz w:val="24"/>
                  <w:szCs w:val="24"/>
                </w:rPr>
                <w:t>Rs</w:t>
              </w:r>
              <w:proofErr w:type="spellEnd"/>
              <w:r w:rsidRPr="0007585E">
                <w:rPr>
                  <w:rFonts w:ascii="Arial" w:eastAsia="Times New Roman" w:hAnsi="Arial" w:cs="Arial"/>
                  <w:b/>
                  <w:bCs/>
                  <w:sz w:val="24"/>
                  <w:szCs w:val="24"/>
                </w:rPr>
                <w:t>. / unit)</w:t>
              </w:r>
            </w:ins>
          </w:p>
        </w:tc>
      </w:tr>
      <w:tr w:rsidR="00997E68" w:rsidRPr="0007585E" w14:paraId="24908D02" w14:textId="77777777" w:rsidTr="0007585E">
        <w:trPr>
          <w:ins w:id="418" w:author="Microsoft account" w:date="2024-03-30T13:17:00Z"/>
        </w:trPr>
        <w:tc>
          <w:tcPr>
            <w:tcW w:w="4508" w:type="dxa"/>
            <w:vAlign w:val="center"/>
          </w:tcPr>
          <w:p w14:paraId="47FD828B" w14:textId="26920FE3" w:rsidR="00997E68" w:rsidRPr="0007585E" w:rsidRDefault="00997E68" w:rsidP="0007585E">
            <w:pPr>
              <w:jc w:val="both"/>
              <w:rPr>
                <w:ins w:id="419" w:author="Microsoft account" w:date="2024-03-30T13:17:00Z"/>
                <w:rFonts w:ascii="Arial" w:hAnsi="Arial" w:cs="Arial"/>
                <w:b/>
                <w:bCs/>
                <w:sz w:val="24"/>
                <w:szCs w:val="24"/>
              </w:rPr>
            </w:pPr>
            <w:ins w:id="420" w:author="Microsoft account" w:date="2024-03-30T13:17:00Z">
              <w:r w:rsidRPr="0007585E">
                <w:rPr>
                  <w:rFonts w:ascii="Arial" w:eastAsia="Times New Roman" w:hAnsi="Arial" w:cs="Arial"/>
                  <w:b/>
                  <w:bCs/>
                  <w:sz w:val="24"/>
                  <w:szCs w:val="24"/>
                </w:rPr>
                <w:t>AC (Slow) Charging</w:t>
              </w:r>
            </w:ins>
          </w:p>
        </w:tc>
        <w:tc>
          <w:tcPr>
            <w:tcW w:w="4508" w:type="dxa"/>
            <w:vAlign w:val="center"/>
          </w:tcPr>
          <w:p w14:paraId="6385F18D" w14:textId="77777777" w:rsidR="00997E68" w:rsidRPr="0007585E" w:rsidRDefault="00997E68" w:rsidP="0007585E">
            <w:pPr>
              <w:jc w:val="both"/>
              <w:rPr>
                <w:ins w:id="421" w:author="Microsoft account" w:date="2024-03-30T13:17:00Z"/>
                <w:rFonts w:ascii="Arial" w:hAnsi="Arial" w:cs="Arial"/>
                <w:sz w:val="24"/>
                <w:szCs w:val="24"/>
              </w:rPr>
            </w:pPr>
          </w:p>
        </w:tc>
      </w:tr>
      <w:tr w:rsidR="00997E68" w:rsidRPr="0007585E" w14:paraId="3629114C" w14:textId="77777777" w:rsidTr="0007585E">
        <w:trPr>
          <w:ins w:id="422" w:author="Microsoft account" w:date="2024-03-30T13:17:00Z"/>
        </w:trPr>
        <w:tc>
          <w:tcPr>
            <w:tcW w:w="4508" w:type="dxa"/>
            <w:vAlign w:val="center"/>
          </w:tcPr>
          <w:p w14:paraId="4C784AA3" w14:textId="77777777" w:rsidR="00997E68" w:rsidRPr="0007585E" w:rsidRDefault="00997E68" w:rsidP="0007585E">
            <w:pPr>
              <w:rPr>
                <w:ins w:id="423" w:author="Microsoft account" w:date="2024-03-30T13:17:00Z"/>
                <w:rFonts w:ascii="Arial" w:eastAsia="Times New Roman" w:hAnsi="Arial" w:cs="Arial"/>
                <w:sz w:val="24"/>
                <w:szCs w:val="24"/>
              </w:rPr>
            </w:pPr>
            <w:ins w:id="424" w:author="Microsoft account" w:date="2024-03-30T13:17:00Z">
              <w:r w:rsidRPr="0007585E">
                <w:rPr>
                  <w:rFonts w:ascii="Arial" w:eastAsia="Times New Roman" w:hAnsi="Arial" w:cs="Arial"/>
                  <w:sz w:val="24"/>
                  <w:szCs w:val="24"/>
                </w:rPr>
                <w:t>During Solar hours</w:t>
              </w:r>
            </w:ins>
          </w:p>
          <w:p w14:paraId="587E56F3" w14:textId="3DD41A85" w:rsidR="00997E68" w:rsidRPr="0007585E" w:rsidRDefault="00997E68" w:rsidP="0007585E">
            <w:pPr>
              <w:jc w:val="both"/>
              <w:rPr>
                <w:ins w:id="425" w:author="Microsoft account" w:date="2024-03-30T13:17:00Z"/>
                <w:rFonts w:ascii="Arial" w:hAnsi="Arial" w:cs="Arial"/>
                <w:sz w:val="24"/>
                <w:szCs w:val="24"/>
              </w:rPr>
            </w:pPr>
            <w:ins w:id="426" w:author="Microsoft account" w:date="2024-03-30T13:17:00Z">
              <w:r w:rsidRPr="0007585E">
                <w:rPr>
                  <w:rFonts w:ascii="Arial" w:eastAsia="Times New Roman" w:hAnsi="Arial" w:cs="Arial"/>
                  <w:sz w:val="24"/>
                  <w:szCs w:val="24"/>
                </w:rPr>
                <w:t>(9.00 AM to 4.00 PM)</w:t>
              </w:r>
            </w:ins>
          </w:p>
        </w:tc>
        <w:tc>
          <w:tcPr>
            <w:tcW w:w="4508" w:type="dxa"/>
            <w:vAlign w:val="center"/>
          </w:tcPr>
          <w:p w14:paraId="01DA7E39" w14:textId="287D36FA" w:rsidR="00997E68" w:rsidRPr="0007585E" w:rsidRDefault="00997E68" w:rsidP="0007585E">
            <w:pPr>
              <w:jc w:val="center"/>
              <w:rPr>
                <w:ins w:id="427" w:author="Microsoft account" w:date="2024-03-30T13:17:00Z"/>
                <w:rFonts w:ascii="Arial" w:hAnsi="Arial" w:cs="Arial"/>
                <w:sz w:val="24"/>
                <w:szCs w:val="24"/>
              </w:rPr>
            </w:pPr>
            <w:ins w:id="428" w:author="Microsoft account" w:date="2024-03-30T13:17:00Z">
              <w:r w:rsidRPr="0007585E">
                <w:rPr>
                  <w:rFonts w:ascii="Arial" w:hAnsi="Arial" w:cs="Arial"/>
                  <w:sz w:val="24"/>
                  <w:szCs w:val="24"/>
                </w:rPr>
                <w:t>2.5</w:t>
              </w:r>
            </w:ins>
          </w:p>
        </w:tc>
      </w:tr>
      <w:tr w:rsidR="00997E68" w:rsidRPr="0007585E" w14:paraId="5B99544C" w14:textId="77777777" w:rsidTr="0007585E">
        <w:trPr>
          <w:ins w:id="429" w:author="Microsoft account" w:date="2024-03-30T13:17:00Z"/>
        </w:trPr>
        <w:tc>
          <w:tcPr>
            <w:tcW w:w="4508" w:type="dxa"/>
            <w:vAlign w:val="center"/>
          </w:tcPr>
          <w:p w14:paraId="0D0A28DA" w14:textId="77777777" w:rsidR="00997E68" w:rsidRPr="0007585E" w:rsidRDefault="00997E68" w:rsidP="0007585E">
            <w:pPr>
              <w:rPr>
                <w:ins w:id="430" w:author="Microsoft account" w:date="2024-03-30T13:17:00Z"/>
                <w:rFonts w:ascii="Arial" w:eastAsia="Times New Roman" w:hAnsi="Arial" w:cs="Arial"/>
                <w:sz w:val="24"/>
                <w:szCs w:val="24"/>
              </w:rPr>
            </w:pPr>
            <w:ins w:id="431" w:author="Microsoft account" w:date="2024-03-30T13:17:00Z">
              <w:r w:rsidRPr="0007585E">
                <w:rPr>
                  <w:rFonts w:ascii="Arial" w:eastAsia="Times New Roman" w:hAnsi="Arial" w:cs="Arial"/>
                  <w:sz w:val="24"/>
                  <w:szCs w:val="24"/>
                </w:rPr>
                <w:t>During non-solar hours</w:t>
              </w:r>
            </w:ins>
          </w:p>
          <w:p w14:paraId="60895A1D" w14:textId="59CDE013" w:rsidR="00997E68" w:rsidRPr="0007585E" w:rsidRDefault="00997E68" w:rsidP="0007585E">
            <w:pPr>
              <w:jc w:val="both"/>
              <w:rPr>
                <w:ins w:id="432" w:author="Microsoft account" w:date="2024-03-30T13:17:00Z"/>
                <w:rFonts w:ascii="Arial" w:hAnsi="Arial" w:cs="Arial"/>
                <w:sz w:val="24"/>
                <w:szCs w:val="24"/>
              </w:rPr>
            </w:pPr>
            <w:ins w:id="433" w:author="Microsoft account" w:date="2024-03-30T13:17:00Z">
              <w:r w:rsidRPr="0007585E">
                <w:rPr>
                  <w:rFonts w:ascii="Arial" w:eastAsia="Times New Roman" w:hAnsi="Arial" w:cs="Arial"/>
                  <w:sz w:val="24"/>
                  <w:szCs w:val="24"/>
                </w:rPr>
                <w:t>(For remaining part of the day)</w:t>
              </w:r>
            </w:ins>
          </w:p>
        </w:tc>
        <w:tc>
          <w:tcPr>
            <w:tcW w:w="4508" w:type="dxa"/>
            <w:vAlign w:val="center"/>
          </w:tcPr>
          <w:p w14:paraId="105302A6" w14:textId="66B2E7D7" w:rsidR="00997E68" w:rsidRPr="0007585E" w:rsidRDefault="00997E68" w:rsidP="0007585E">
            <w:pPr>
              <w:jc w:val="center"/>
              <w:rPr>
                <w:ins w:id="434" w:author="Microsoft account" w:date="2024-03-30T13:17:00Z"/>
                <w:rFonts w:ascii="Arial" w:hAnsi="Arial" w:cs="Arial"/>
                <w:sz w:val="24"/>
                <w:szCs w:val="24"/>
              </w:rPr>
            </w:pPr>
            <w:ins w:id="435" w:author="Microsoft account" w:date="2024-03-30T13:18:00Z">
              <w:r w:rsidRPr="0007585E">
                <w:rPr>
                  <w:rFonts w:ascii="Arial" w:hAnsi="Arial" w:cs="Arial"/>
                  <w:sz w:val="24"/>
                  <w:szCs w:val="24"/>
                </w:rPr>
                <w:t>3.5</w:t>
              </w:r>
            </w:ins>
          </w:p>
        </w:tc>
      </w:tr>
      <w:tr w:rsidR="00997E68" w:rsidRPr="0007585E" w14:paraId="7FB74225" w14:textId="77777777" w:rsidTr="0007585E">
        <w:trPr>
          <w:ins w:id="436" w:author="Microsoft account" w:date="2024-03-30T13:17:00Z"/>
        </w:trPr>
        <w:tc>
          <w:tcPr>
            <w:tcW w:w="4508" w:type="dxa"/>
            <w:vAlign w:val="center"/>
          </w:tcPr>
          <w:p w14:paraId="2443D814" w14:textId="4A1A3189" w:rsidR="00997E68" w:rsidRPr="0007585E" w:rsidRDefault="00997E68" w:rsidP="0007585E">
            <w:pPr>
              <w:jc w:val="both"/>
              <w:rPr>
                <w:ins w:id="437" w:author="Microsoft account" w:date="2024-03-30T13:17:00Z"/>
                <w:rFonts w:ascii="Arial" w:hAnsi="Arial" w:cs="Arial"/>
                <w:b/>
                <w:bCs/>
                <w:sz w:val="24"/>
                <w:szCs w:val="24"/>
              </w:rPr>
            </w:pPr>
            <w:ins w:id="438" w:author="Microsoft account" w:date="2024-03-30T13:17:00Z">
              <w:r w:rsidRPr="0007585E">
                <w:rPr>
                  <w:rFonts w:ascii="Arial" w:eastAsia="Times New Roman" w:hAnsi="Arial" w:cs="Arial"/>
                  <w:b/>
                  <w:bCs/>
                  <w:sz w:val="24"/>
                  <w:szCs w:val="24"/>
                </w:rPr>
                <w:t>DC (Fast) Charging</w:t>
              </w:r>
            </w:ins>
          </w:p>
        </w:tc>
        <w:tc>
          <w:tcPr>
            <w:tcW w:w="4508" w:type="dxa"/>
            <w:vAlign w:val="center"/>
          </w:tcPr>
          <w:p w14:paraId="59C54364" w14:textId="77777777" w:rsidR="00997E68" w:rsidRPr="0007585E" w:rsidRDefault="00997E68" w:rsidP="0007585E">
            <w:pPr>
              <w:jc w:val="center"/>
              <w:rPr>
                <w:ins w:id="439" w:author="Microsoft account" w:date="2024-03-30T13:17:00Z"/>
                <w:rFonts w:ascii="Arial" w:hAnsi="Arial" w:cs="Arial"/>
                <w:sz w:val="24"/>
                <w:szCs w:val="24"/>
              </w:rPr>
            </w:pPr>
          </w:p>
        </w:tc>
      </w:tr>
      <w:tr w:rsidR="00997E68" w:rsidRPr="0007585E" w14:paraId="49F92DF5" w14:textId="77777777" w:rsidTr="0007585E">
        <w:trPr>
          <w:ins w:id="440" w:author="Microsoft account" w:date="2024-03-30T13:17:00Z"/>
        </w:trPr>
        <w:tc>
          <w:tcPr>
            <w:tcW w:w="4508" w:type="dxa"/>
            <w:vAlign w:val="center"/>
          </w:tcPr>
          <w:p w14:paraId="69EB3F8A" w14:textId="77777777" w:rsidR="00997E68" w:rsidRPr="0007585E" w:rsidRDefault="00997E68" w:rsidP="0007585E">
            <w:pPr>
              <w:rPr>
                <w:ins w:id="441" w:author="Microsoft account" w:date="2024-03-30T13:17:00Z"/>
                <w:rFonts w:ascii="Arial" w:eastAsia="Times New Roman" w:hAnsi="Arial" w:cs="Arial"/>
                <w:sz w:val="24"/>
                <w:szCs w:val="24"/>
              </w:rPr>
            </w:pPr>
            <w:ins w:id="442" w:author="Microsoft account" w:date="2024-03-30T13:17:00Z">
              <w:r w:rsidRPr="0007585E">
                <w:rPr>
                  <w:rFonts w:ascii="Arial" w:eastAsia="Times New Roman" w:hAnsi="Arial" w:cs="Arial"/>
                  <w:sz w:val="24"/>
                  <w:szCs w:val="24"/>
                </w:rPr>
                <w:t>During Solar hours</w:t>
              </w:r>
            </w:ins>
          </w:p>
          <w:p w14:paraId="34717815" w14:textId="00F18B1F" w:rsidR="00997E68" w:rsidRPr="0007585E" w:rsidRDefault="00997E68" w:rsidP="0007585E">
            <w:pPr>
              <w:jc w:val="both"/>
              <w:rPr>
                <w:ins w:id="443" w:author="Microsoft account" w:date="2024-03-30T13:17:00Z"/>
                <w:rFonts w:ascii="Arial" w:hAnsi="Arial" w:cs="Arial"/>
                <w:sz w:val="24"/>
                <w:szCs w:val="24"/>
              </w:rPr>
            </w:pPr>
            <w:ins w:id="444" w:author="Microsoft account" w:date="2024-03-30T13:17:00Z">
              <w:r w:rsidRPr="0007585E">
                <w:rPr>
                  <w:rFonts w:ascii="Arial" w:eastAsia="Times New Roman" w:hAnsi="Arial" w:cs="Arial"/>
                  <w:sz w:val="24"/>
                  <w:szCs w:val="24"/>
                </w:rPr>
                <w:t>(9.00 AM to 4.00 PM)</w:t>
              </w:r>
            </w:ins>
          </w:p>
        </w:tc>
        <w:tc>
          <w:tcPr>
            <w:tcW w:w="4508" w:type="dxa"/>
            <w:vAlign w:val="center"/>
          </w:tcPr>
          <w:p w14:paraId="0018942D" w14:textId="787506D5" w:rsidR="00997E68" w:rsidRPr="0007585E" w:rsidRDefault="00997E68" w:rsidP="0007585E">
            <w:pPr>
              <w:jc w:val="center"/>
              <w:rPr>
                <w:ins w:id="445" w:author="Microsoft account" w:date="2024-03-30T13:17:00Z"/>
                <w:rFonts w:ascii="Arial" w:hAnsi="Arial" w:cs="Arial"/>
                <w:sz w:val="24"/>
                <w:szCs w:val="24"/>
              </w:rPr>
            </w:pPr>
            <w:ins w:id="446" w:author="Microsoft account" w:date="2024-03-30T13:18:00Z">
              <w:r w:rsidRPr="0007585E">
                <w:rPr>
                  <w:rFonts w:ascii="Arial" w:hAnsi="Arial" w:cs="Arial"/>
                  <w:sz w:val="24"/>
                  <w:szCs w:val="24"/>
                </w:rPr>
                <w:t>10</w:t>
              </w:r>
            </w:ins>
          </w:p>
        </w:tc>
      </w:tr>
      <w:tr w:rsidR="00997E68" w:rsidRPr="0007585E" w14:paraId="62BF640B" w14:textId="77777777" w:rsidTr="0007585E">
        <w:trPr>
          <w:ins w:id="447" w:author="Microsoft account" w:date="2024-03-30T13:17:00Z"/>
        </w:trPr>
        <w:tc>
          <w:tcPr>
            <w:tcW w:w="4508" w:type="dxa"/>
            <w:vAlign w:val="center"/>
          </w:tcPr>
          <w:p w14:paraId="4D72CCA6" w14:textId="77777777" w:rsidR="00997E68" w:rsidRPr="0007585E" w:rsidRDefault="00997E68" w:rsidP="0007585E">
            <w:pPr>
              <w:rPr>
                <w:ins w:id="448" w:author="Microsoft account" w:date="2024-03-30T13:17:00Z"/>
                <w:rFonts w:ascii="Arial" w:eastAsia="Times New Roman" w:hAnsi="Arial" w:cs="Arial"/>
                <w:sz w:val="24"/>
                <w:szCs w:val="24"/>
              </w:rPr>
            </w:pPr>
            <w:ins w:id="449" w:author="Microsoft account" w:date="2024-03-30T13:17:00Z">
              <w:r w:rsidRPr="0007585E">
                <w:rPr>
                  <w:rFonts w:ascii="Arial" w:eastAsia="Times New Roman" w:hAnsi="Arial" w:cs="Arial"/>
                  <w:sz w:val="24"/>
                  <w:szCs w:val="24"/>
                </w:rPr>
                <w:t>During non-solar hours</w:t>
              </w:r>
            </w:ins>
          </w:p>
          <w:p w14:paraId="7764DEE7" w14:textId="4821D279" w:rsidR="00997E68" w:rsidRPr="0007585E" w:rsidRDefault="00997E68" w:rsidP="0007585E">
            <w:pPr>
              <w:jc w:val="both"/>
              <w:rPr>
                <w:ins w:id="450" w:author="Microsoft account" w:date="2024-03-30T13:17:00Z"/>
                <w:rFonts w:ascii="Arial" w:hAnsi="Arial" w:cs="Arial"/>
                <w:sz w:val="24"/>
                <w:szCs w:val="24"/>
              </w:rPr>
            </w:pPr>
            <w:ins w:id="451" w:author="Microsoft account" w:date="2024-03-30T13:17:00Z">
              <w:r w:rsidRPr="0007585E">
                <w:rPr>
                  <w:rFonts w:ascii="Arial" w:eastAsia="Times New Roman" w:hAnsi="Arial" w:cs="Arial"/>
                  <w:sz w:val="24"/>
                  <w:szCs w:val="24"/>
                </w:rPr>
                <w:t>(For remaining part of the day)</w:t>
              </w:r>
            </w:ins>
          </w:p>
        </w:tc>
        <w:tc>
          <w:tcPr>
            <w:tcW w:w="4508" w:type="dxa"/>
            <w:vAlign w:val="center"/>
          </w:tcPr>
          <w:p w14:paraId="73C835A8" w14:textId="3C941084" w:rsidR="00997E68" w:rsidRPr="0007585E" w:rsidRDefault="00997E68" w:rsidP="0007585E">
            <w:pPr>
              <w:jc w:val="center"/>
              <w:rPr>
                <w:ins w:id="452" w:author="Microsoft account" w:date="2024-03-30T13:17:00Z"/>
                <w:rFonts w:ascii="Arial" w:hAnsi="Arial" w:cs="Arial"/>
                <w:sz w:val="24"/>
                <w:szCs w:val="24"/>
              </w:rPr>
            </w:pPr>
            <w:ins w:id="453" w:author="Microsoft account" w:date="2024-03-30T13:18:00Z">
              <w:r w:rsidRPr="0007585E">
                <w:rPr>
                  <w:rFonts w:ascii="Arial" w:hAnsi="Arial" w:cs="Arial"/>
                  <w:sz w:val="24"/>
                  <w:szCs w:val="24"/>
                </w:rPr>
                <w:t>12</w:t>
              </w:r>
            </w:ins>
          </w:p>
        </w:tc>
      </w:tr>
    </w:tbl>
    <w:p w14:paraId="572941CB" w14:textId="245F707E" w:rsidR="007629BC" w:rsidRDefault="00997E68" w:rsidP="0007585E">
      <w:pPr>
        <w:spacing w:after="0"/>
        <w:jc w:val="both"/>
        <w:rPr>
          <w:ins w:id="454" w:author="Microsoft account" w:date="2024-03-30T14:11:00Z"/>
          <w:rFonts w:ascii="Arial" w:hAnsi="Arial" w:cs="Arial"/>
          <w:b/>
          <w:bCs/>
          <w:sz w:val="24"/>
          <w:szCs w:val="24"/>
        </w:rPr>
      </w:pPr>
      <w:ins w:id="455" w:author="Microsoft account" w:date="2024-03-30T13:19:00Z">
        <w:r w:rsidRPr="0007585E">
          <w:rPr>
            <w:rFonts w:ascii="Arial" w:hAnsi="Arial" w:cs="Arial"/>
            <w:b/>
            <w:bCs/>
            <w:sz w:val="24"/>
            <w:szCs w:val="24"/>
          </w:rPr>
          <w:t xml:space="preserve">*The above ceiling limit shall be </w:t>
        </w:r>
      </w:ins>
      <w:ins w:id="456" w:author="Microsoft account" w:date="2024-03-30T13:20:00Z">
        <w:r w:rsidRPr="0007585E">
          <w:rPr>
            <w:rFonts w:ascii="Arial" w:hAnsi="Arial" w:cs="Arial"/>
            <w:b/>
            <w:bCs/>
            <w:sz w:val="24"/>
            <w:szCs w:val="24"/>
          </w:rPr>
          <w:t>applicable</w:t>
        </w:r>
      </w:ins>
      <w:ins w:id="457" w:author="Microsoft account" w:date="2024-03-30T13:19:00Z">
        <w:r w:rsidRPr="0007585E">
          <w:rPr>
            <w:rFonts w:ascii="Arial" w:hAnsi="Arial" w:cs="Arial"/>
            <w:b/>
            <w:bCs/>
            <w:sz w:val="24"/>
            <w:szCs w:val="24"/>
          </w:rPr>
          <w:t xml:space="preserve"> up to 31.03.2026 (subject to annual review, if required)</w:t>
        </w:r>
      </w:ins>
      <w:commentRangeEnd w:id="408"/>
      <w:ins w:id="458" w:author="Microsoft account" w:date="2024-03-30T13:20:00Z">
        <w:r>
          <w:rPr>
            <w:rStyle w:val="CommentReference"/>
          </w:rPr>
          <w:commentReference w:id="408"/>
        </w:r>
      </w:ins>
    </w:p>
    <w:p w14:paraId="15E83CA6" w14:textId="77777777" w:rsidR="00ED5BBC" w:rsidRPr="0007585E" w:rsidRDefault="00ED5BBC" w:rsidP="0007585E">
      <w:pPr>
        <w:spacing w:after="0"/>
        <w:jc w:val="both"/>
        <w:rPr>
          <w:rFonts w:ascii="Arial" w:hAnsi="Arial" w:cs="Arial"/>
          <w:b/>
          <w:bCs/>
          <w:sz w:val="12"/>
          <w:szCs w:val="12"/>
        </w:rPr>
      </w:pPr>
    </w:p>
    <w:p w14:paraId="22A0C4D3" w14:textId="64739BF2" w:rsidR="00DB7C3E" w:rsidRPr="00F017D6" w:rsidRDefault="00997E68" w:rsidP="0007585E">
      <w:pPr>
        <w:spacing w:after="0"/>
        <w:jc w:val="both"/>
        <w:rPr>
          <w:rFonts w:ascii="Arial" w:hAnsi="Arial" w:cs="Arial"/>
          <w:b/>
          <w:bCs/>
          <w:sz w:val="24"/>
          <w:szCs w:val="24"/>
        </w:rPr>
      </w:pPr>
      <w:ins w:id="459" w:author="Microsoft account" w:date="2024-03-30T13:21:00Z">
        <w:r>
          <w:rPr>
            <w:rFonts w:ascii="Arial" w:hAnsi="Arial" w:cs="Arial"/>
            <w:b/>
            <w:bCs/>
            <w:sz w:val="24"/>
            <w:szCs w:val="24"/>
          </w:rPr>
          <w:t>10</w:t>
        </w:r>
      </w:ins>
      <w:del w:id="460" w:author="Microsoft account" w:date="2024-03-30T13:21:00Z">
        <w:r w:rsidR="00DB7C3E" w:rsidRPr="00F017D6" w:rsidDel="00997E68">
          <w:rPr>
            <w:rFonts w:ascii="Arial" w:hAnsi="Arial" w:cs="Arial"/>
            <w:b/>
            <w:bCs/>
            <w:sz w:val="24"/>
            <w:szCs w:val="24"/>
          </w:rPr>
          <w:delText>9</w:delText>
        </w:r>
      </w:del>
      <w:r w:rsidR="00DB7C3E" w:rsidRPr="00F017D6">
        <w:rPr>
          <w:rFonts w:ascii="Arial" w:hAnsi="Arial" w:cs="Arial"/>
          <w:b/>
          <w:bCs/>
          <w:sz w:val="24"/>
          <w:szCs w:val="24"/>
        </w:rPr>
        <w:t xml:space="preserve">. Provision of land at promotional rates for Public Charging Stations (PCS): </w:t>
      </w:r>
    </w:p>
    <w:p w14:paraId="018346C6" w14:textId="77777777" w:rsidR="00ED5BBC" w:rsidRDefault="00997E68" w:rsidP="0007585E">
      <w:pPr>
        <w:spacing w:after="0"/>
        <w:jc w:val="both"/>
        <w:rPr>
          <w:ins w:id="461" w:author="Microsoft account" w:date="2024-03-30T14:11:00Z"/>
          <w:rFonts w:ascii="Arial" w:hAnsi="Arial" w:cs="Arial"/>
          <w:sz w:val="24"/>
          <w:szCs w:val="24"/>
        </w:rPr>
      </w:pPr>
      <w:ins w:id="462" w:author="Microsoft account" w:date="2024-03-30T13:21:00Z">
        <w:r>
          <w:rPr>
            <w:rFonts w:ascii="Arial" w:hAnsi="Arial" w:cs="Arial"/>
            <w:sz w:val="24"/>
            <w:szCs w:val="24"/>
          </w:rPr>
          <w:t>10</w:t>
        </w:r>
      </w:ins>
      <w:del w:id="463" w:author="Microsoft account" w:date="2024-03-30T13:21:00Z">
        <w:r w:rsidR="00DB7C3E" w:rsidDel="00997E68">
          <w:rPr>
            <w:rFonts w:ascii="Arial" w:hAnsi="Arial" w:cs="Arial"/>
            <w:sz w:val="24"/>
            <w:szCs w:val="24"/>
          </w:rPr>
          <w:delText>9</w:delText>
        </w:r>
      </w:del>
      <w:r w:rsidR="00DB7C3E" w:rsidRPr="00DB7C3E">
        <w:rPr>
          <w:rFonts w:ascii="Arial" w:hAnsi="Arial" w:cs="Arial"/>
          <w:sz w:val="24"/>
          <w:szCs w:val="24"/>
        </w:rPr>
        <w:t>.1 In initial years the penetration of Electric Vehicles on road is increasing gradually. Consequently, the utilization rate for the Public Charging Stations is very low. High cost of rent for land and chargers coupled with no definite visibility of revenues makes the overall investment proposition for setting up a public Charging Station challenging in present scenario.</w:t>
      </w:r>
    </w:p>
    <w:p w14:paraId="0CABA035" w14:textId="243EBD13" w:rsidR="00DB7C3E" w:rsidRPr="0007585E" w:rsidRDefault="00DB7C3E" w:rsidP="0007585E">
      <w:pPr>
        <w:spacing w:after="0"/>
        <w:jc w:val="both"/>
        <w:rPr>
          <w:rFonts w:ascii="Arial" w:hAnsi="Arial" w:cs="Arial"/>
          <w:sz w:val="12"/>
          <w:szCs w:val="12"/>
        </w:rPr>
      </w:pPr>
      <w:del w:id="464" w:author="Microsoft account" w:date="2024-03-30T13:21:00Z">
        <w:r w:rsidRPr="00DB7C3E" w:rsidDel="00997E68">
          <w:rPr>
            <w:rFonts w:ascii="Arial" w:hAnsi="Arial" w:cs="Arial"/>
            <w:sz w:val="24"/>
            <w:szCs w:val="24"/>
          </w:rPr>
          <w:delText xml:space="preserve"> </w:delText>
        </w:r>
      </w:del>
    </w:p>
    <w:p w14:paraId="1CB72925" w14:textId="6898107C" w:rsidR="00ED5BBC" w:rsidRDefault="00997E68" w:rsidP="0007585E">
      <w:pPr>
        <w:spacing w:after="0"/>
        <w:jc w:val="both"/>
        <w:rPr>
          <w:ins w:id="465" w:author="Microsoft account" w:date="2024-03-30T14:10:00Z"/>
          <w:rFonts w:ascii="Arial" w:hAnsi="Arial" w:cs="Arial"/>
          <w:sz w:val="24"/>
          <w:szCs w:val="24"/>
        </w:rPr>
      </w:pPr>
      <w:ins w:id="466" w:author="Microsoft account" w:date="2024-03-30T13:21:00Z">
        <w:r>
          <w:rPr>
            <w:rFonts w:ascii="Arial" w:hAnsi="Arial" w:cs="Arial"/>
            <w:sz w:val="24"/>
            <w:szCs w:val="24"/>
          </w:rPr>
          <w:t>10</w:t>
        </w:r>
      </w:ins>
      <w:del w:id="467" w:author="Microsoft account" w:date="2024-03-30T13:21:00Z">
        <w:r w:rsidR="00DB7C3E" w:rsidDel="00997E68">
          <w:rPr>
            <w:rFonts w:ascii="Arial" w:hAnsi="Arial" w:cs="Arial"/>
            <w:sz w:val="24"/>
            <w:szCs w:val="24"/>
          </w:rPr>
          <w:delText>9</w:delText>
        </w:r>
      </w:del>
      <w:r w:rsidR="00DB7C3E" w:rsidRPr="00DB7C3E">
        <w:rPr>
          <w:rFonts w:ascii="Arial" w:hAnsi="Arial" w:cs="Arial"/>
          <w:sz w:val="24"/>
          <w:szCs w:val="24"/>
        </w:rPr>
        <w:t xml:space="preserve">.2 Accordingly, it is provided that the land available with the Government/Public entities shall be provided for installation of Public Charging Stations to a Government/Public entity on a revenue sharing basis for installation of Public Charging Station at a fixed rate of ₹1/kWh (used for charging) to be paid to the Land-Owning Agency from such PCS business payable on quarterly basis. A model revenue sharing agreement is placed at </w:t>
      </w:r>
      <w:r w:rsidR="00DB7C3E" w:rsidRPr="00F017D6">
        <w:rPr>
          <w:rFonts w:ascii="Arial" w:hAnsi="Arial" w:cs="Arial"/>
          <w:b/>
          <w:bCs/>
          <w:sz w:val="24"/>
          <w:szCs w:val="24"/>
        </w:rPr>
        <w:t xml:space="preserve">Annexure </w:t>
      </w:r>
      <w:del w:id="468" w:author="Microsoft account" w:date="2024-03-30T14:32:00Z">
        <w:r w:rsidR="00DB7C3E" w:rsidRPr="00F017D6" w:rsidDel="003A1955">
          <w:rPr>
            <w:rFonts w:ascii="Arial" w:hAnsi="Arial" w:cs="Arial"/>
            <w:b/>
            <w:bCs/>
            <w:sz w:val="24"/>
            <w:szCs w:val="24"/>
          </w:rPr>
          <w:delText>—</w:delText>
        </w:r>
      </w:del>
      <w:del w:id="469" w:author="Microsoft account" w:date="2024-03-30T14:31:00Z">
        <w:r w:rsidR="00DB7C3E" w:rsidRPr="00F017D6" w:rsidDel="003A1955">
          <w:rPr>
            <w:rFonts w:ascii="Arial" w:hAnsi="Arial" w:cs="Arial"/>
            <w:b/>
            <w:bCs/>
            <w:sz w:val="24"/>
            <w:szCs w:val="24"/>
          </w:rPr>
          <w:delText>IV</w:delText>
        </w:r>
      </w:del>
      <w:ins w:id="470" w:author="Microsoft account" w:date="2024-03-30T14:31:00Z">
        <w:r w:rsidR="003A1955" w:rsidRPr="00F017D6">
          <w:rPr>
            <w:rFonts w:ascii="Arial" w:hAnsi="Arial" w:cs="Arial"/>
            <w:b/>
            <w:bCs/>
            <w:sz w:val="24"/>
            <w:szCs w:val="24"/>
          </w:rPr>
          <w:t>I</w:t>
        </w:r>
        <w:r w:rsidR="003A1955">
          <w:rPr>
            <w:rFonts w:ascii="Arial" w:hAnsi="Arial" w:cs="Arial"/>
            <w:b/>
            <w:bCs/>
            <w:sz w:val="24"/>
            <w:szCs w:val="24"/>
          </w:rPr>
          <w:t>II</w:t>
        </w:r>
      </w:ins>
      <w:r w:rsidR="00DB7C3E" w:rsidRPr="00DB7C3E">
        <w:rPr>
          <w:rFonts w:ascii="Arial" w:hAnsi="Arial" w:cs="Arial"/>
          <w:sz w:val="24"/>
          <w:szCs w:val="24"/>
        </w:rPr>
        <w:t xml:space="preserve">. Such revenue sharing agreement may be initially entered by parties for a period of 10 years. The Revenue Sharing Model may also be adopted by the public Land-owning agency for providing the land to a private </w:t>
      </w:r>
      <w:r w:rsidR="00DB7C3E" w:rsidRPr="00DB7C3E">
        <w:rPr>
          <w:rFonts w:ascii="Arial" w:hAnsi="Arial" w:cs="Arial"/>
          <w:sz w:val="24"/>
          <w:szCs w:val="24"/>
        </w:rPr>
        <w:lastRenderedPageBreak/>
        <w:t xml:space="preserve">entity for installation of Public Charging Stations on bidding basis with floor price of </w:t>
      </w:r>
      <w:proofErr w:type="gramStart"/>
      <w:r w:rsidR="00DB7C3E" w:rsidRPr="00DB7C3E">
        <w:rPr>
          <w:rFonts w:ascii="Arial" w:hAnsi="Arial" w:cs="Arial"/>
          <w:sz w:val="24"/>
          <w:szCs w:val="24"/>
        </w:rPr>
        <w:t>₹(</w:t>
      </w:r>
      <w:proofErr w:type="gramEnd"/>
      <w:r w:rsidR="00DB7C3E" w:rsidRPr="00DB7C3E">
        <w:rPr>
          <w:rFonts w:ascii="Arial" w:hAnsi="Arial" w:cs="Arial"/>
          <w:sz w:val="24"/>
          <w:szCs w:val="24"/>
        </w:rPr>
        <w:t>1/kWh)</w:t>
      </w:r>
      <w:ins w:id="471" w:author="Microsoft account" w:date="2024-03-30T13:21:00Z">
        <w:r>
          <w:rPr>
            <w:rFonts w:ascii="Arial" w:hAnsi="Arial" w:cs="Arial"/>
            <w:sz w:val="24"/>
            <w:szCs w:val="24"/>
          </w:rPr>
          <w:t>.</w:t>
        </w:r>
      </w:ins>
    </w:p>
    <w:p w14:paraId="2F2DC4A8" w14:textId="39B22006" w:rsidR="00DB7C3E" w:rsidRPr="0007585E" w:rsidRDefault="00DB7C3E" w:rsidP="0007585E">
      <w:pPr>
        <w:spacing w:after="0"/>
        <w:jc w:val="both"/>
        <w:rPr>
          <w:rFonts w:ascii="Arial" w:hAnsi="Arial" w:cs="Arial"/>
          <w:sz w:val="12"/>
          <w:szCs w:val="12"/>
        </w:rPr>
      </w:pPr>
      <w:del w:id="472" w:author="Microsoft account" w:date="2024-03-30T13:21:00Z">
        <w:r w:rsidRPr="00DB7C3E" w:rsidDel="00997E68">
          <w:rPr>
            <w:rFonts w:ascii="Arial" w:hAnsi="Arial" w:cs="Arial"/>
            <w:sz w:val="24"/>
            <w:szCs w:val="24"/>
          </w:rPr>
          <w:delText xml:space="preserve">     </w:delText>
        </w:r>
      </w:del>
    </w:p>
    <w:p w14:paraId="4AF25181" w14:textId="2CBD52AB" w:rsidR="00DB7C3E" w:rsidRDefault="00997E68" w:rsidP="0007585E">
      <w:pPr>
        <w:spacing w:after="0"/>
        <w:jc w:val="both"/>
        <w:rPr>
          <w:ins w:id="473" w:author="Microsoft account" w:date="2024-03-30T14:10:00Z"/>
          <w:rFonts w:ascii="Arial" w:hAnsi="Arial" w:cs="Arial"/>
          <w:sz w:val="24"/>
          <w:szCs w:val="24"/>
        </w:rPr>
      </w:pPr>
      <w:ins w:id="474" w:author="Microsoft account" w:date="2024-03-30T13:21:00Z">
        <w:r>
          <w:rPr>
            <w:rFonts w:ascii="Arial" w:hAnsi="Arial" w:cs="Arial"/>
            <w:sz w:val="24"/>
            <w:szCs w:val="24"/>
          </w:rPr>
          <w:t>10</w:t>
        </w:r>
      </w:ins>
      <w:del w:id="475" w:author="Microsoft account" w:date="2024-03-30T13:21:00Z">
        <w:r w:rsidR="00DB7C3E" w:rsidDel="00997E68">
          <w:rPr>
            <w:rFonts w:ascii="Arial" w:hAnsi="Arial" w:cs="Arial"/>
            <w:sz w:val="24"/>
            <w:szCs w:val="24"/>
          </w:rPr>
          <w:delText>9</w:delText>
        </w:r>
      </w:del>
      <w:r w:rsidR="00DB7C3E" w:rsidRPr="00DB7C3E">
        <w:rPr>
          <w:rFonts w:ascii="Arial" w:hAnsi="Arial" w:cs="Arial"/>
          <w:sz w:val="24"/>
          <w:szCs w:val="24"/>
        </w:rPr>
        <w:t>.3 Furthermore, based on available charging technologies and their evolution, type of vehicles, the types of chargers, indicating number Of charging points required for setting up adequate PCS within the local urban areas including the building premises of all building types and with the long term vision of implementing 'electric mobility' during the next 30 years, amendments have been made in the relevant sections (Chapter 10) of the Model Building Bye-laws, 2016 and the Urban and Regional Development Plans Formulation and Implementation Guidelines (URDPFI — 2014) by the Ministry of Housing and Urban Affairs (</w:t>
      </w:r>
      <w:proofErr w:type="spellStart"/>
      <w:r w:rsidR="00DB7C3E" w:rsidRPr="00DB7C3E">
        <w:rPr>
          <w:rFonts w:ascii="Arial" w:hAnsi="Arial" w:cs="Arial"/>
          <w:sz w:val="24"/>
          <w:szCs w:val="24"/>
        </w:rPr>
        <w:t>MoHUA</w:t>
      </w:r>
      <w:proofErr w:type="spellEnd"/>
      <w:r w:rsidR="00DB7C3E" w:rsidRPr="00DB7C3E">
        <w:rPr>
          <w:rFonts w:ascii="Arial" w:hAnsi="Arial" w:cs="Arial"/>
          <w:sz w:val="24"/>
          <w:szCs w:val="24"/>
        </w:rPr>
        <w:t xml:space="preserve">). A copy of these amendments is enclosed at ANNEXURE </w:t>
      </w:r>
      <w:ins w:id="476" w:author="Microsoft account" w:date="2024-03-30T14:32:00Z">
        <w:r w:rsidR="003A1955">
          <w:rPr>
            <w:rFonts w:ascii="Arial" w:hAnsi="Arial" w:cs="Arial"/>
            <w:sz w:val="24"/>
            <w:szCs w:val="24"/>
          </w:rPr>
          <w:t>I</w:t>
        </w:r>
      </w:ins>
      <w:del w:id="477" w:author="Microsoft account" w:date="2024-03-30T13:21:00Z">
        <w:r w:rsidR="00DB7C3E" w:rsidRPr="00DB7C3E" w:rsidDel="00997E68">
          <w:rPr>
            <w:rFonts w:ascii="Arial" w:hAnsi="Arial" w:cs="Arial"/>
            <w:sz w:val="24"/>
            <w:szCs w:val="24"/>
          </w:rPr>
          <w:delText xml:space="preserve">     </w:delText>
        </w:r>
      </w:del>
      <w:r w:rsidR="00DB7C3E" w:rsidRPr="00DB7C3E">
        <w:rPr>
          <w:rFonts w:ascii="Arial" w:hAnsi="Arial" w:cs="Arial"/>
          <w:sz w:val="24"/>
          <w:szCs w:val="24"/>
        </w:rPr>
        <w:t>V. These may be implemented fully to provide adequate space for setting up charging stations.</w:t>
      </w:r>
    </w:p>
    <w:p w14:paraId="794D11F7" w14:textId="77777777" w:rsidR="00ED5BBC" w:rsidRPr="0007585E" w:rsidRDefault="00ED5BBC" w:rsidP="0007585E">
      <w:pPr>
        <w:spacing w:after="0"/>
        <w:jc w:val="both"/>
        <w:rPr>
          <w:ins w:id="478" w:author="Microsoft account" w:date="2024-03-30T13:21:00Z"/>
          <w:rFonts w:ascii="Arial" w:hAnsi="Arial" w:cs="Arial"/>
          <w:sz w:val="12"/>
          <w:szCs w:val="12"/>
        </w:rPr>
      </w:pPr>
    </w:p>
    <w:p w14:paraId="497203D5" w14:textId="0DE98BB4" w:rsidR="00997E68" w:rsidRDefault="00997E68" w:rsidP="0007585E">
      <w:pPr>
        <w:spacing w:after="0"/>
        <w:jc w:val="both"/>
        <w:rPr>
          <w:ins w:id="479" w:author="Microsoft account" w:date="2024-03-30T14:10:00Z"/>
          <w:rFonts w:ascii="Arial" w:hAnsi="Arial" w:cs="Arial"/>
          <w:sz w:val="24"/>
          <w:szCs w:val="24"/>
        </w:rPr>
      </w:pPr>
      <w:ins w:id="480" w:author="Microsoft account" w:date="2024-03-30T13:21:00Z">
        <w:r>
          <w:rPr>
            <w:rFonts w:ascii="Arial" w:hAnsi="Arial" w:cs="Arial"/>
            <w:sz w:val="24"/>
            <w:szCs w:val="24"/>
          </w:rPr>
          <w:t xml:space="preserve">10.4 </w:t>
        </w:r>
      </w:ins>
      <w:ins w:id="481" w:author="Microsoft account" w:date="2024-03-30T13:22:00Z">
        <w:r w:rsidRPr="00997E68">
          <w:rPr>
            <w:rFonts w:ascii="Arial" w:hAnsi="Arial" w:cs="Arial"/>
            <w:sz w:val="24"/>
            <w:szCs w:val="24"/>
          </w:rPr>
          <w:t xml:space="preserve">RWAs, </w:t>
        </w:r>
      </w:ins>
      <w:ins w:id="482" w:author="Microsoft account" w:date="2024-04-01T14:15:00Z">
        <w:r w:rsidR="00784373">
          <w:rPr>
            <w:rFonts w:ascii="Arial" w:hAnsi="Arial" w:cs="Arial"/>
            <w:sz w:val="24"/>
            <w:szCs w:val="24"/>
          </w:rPr>
          <w:t xml:space="preserve">other residential accommodation or </w:t>
        </w:r>
      </w:ins>
      <w:ins w:id="483" w:author="Microsoft account" w:date="2024-03-30T13:22:00Z">
        <w:r w:rsidRPr="00997E68">
          <w:rPr>
            <w:rFonts w:ascii="Arial" w:hAnsi="Arial" w:cs="Arial"/>
            <w:sz w:val="24"/>
            <w:szCs w:val="24"/>
          </w:rPr>
          <w:t>any other entity having common parking space for at least 20 vehicles, shall set aside minimum 10% of its total common parking capacity, if feasible, for setting up community EV Chargers in consultation with the Distribution licensee and install charge</w:t>
        </w:r>
        <w:r w:rsidR="003A1955">
          <w:rPr>
            <w:rFonts w:ascii="Arial" w:hAnsi="Arial" w:cs="Arial"/>
            <w:sz w:val="24"/>
            <w:szCs w:val="24"/>
          </w:rPr>
          <w:t xml:space="preserve">rs in accordance with ANNEXURE </w:t>
        </w:r>
        <w:r w:rsidR="00784373">
          <w:rPr>
            <w:rFonts w:ascii="Arial" w:hAnsi="Arial" w:cs="Arial"/>
            <w:sz w:val="24"/>
            <w:szCs w:val="24"/>
          </w:rPr>
          <w:t>II of these guidelines and</w:t>
        </w:r>
      </w:ins>
      <w:ins w:id="484" w:author="Microsoft account" w:date="2024-04-01T14:16:00Z">
        <w:r w:rsidR="00784373">
          <w:rPr>
            <w:rFonts w:ascii="Arial" w:hAnsi="Arial" w:cs="Arial"/>
            <w:sz w:val="24"/>
            <w:szCs w:val="24"/>
          </w:rPr>
          <w:t xml:space="preserve"> </w:t>
        </w:r>
      </w:ins>
      <w:ins w:id="485" w:author="Microsoft account" w:date="2024-04-01T14:17:00Z">
        <w:r w:rsidR="00784373">
          <w:rPr>
            <w:rFonts w:ascii="Arial" w:hAnsi="Arial" w:cs="Arial"/>
            <w:sz w:val="24"/>
            <w:szCs w:val="24"/>
          </w:rPr>
          <w:t xml:space="preserve">in </w:t>
        </w:r>
        <w:r w:rsidR="00784373" w:rsidRPr="00784373">
          <w:rPr>
            <w:rFonts w:ascii="Arial" w:hAnsi="Arial" w:cs="Arial"/>
            <w:sz w:val="24"/>
            <w:szCs w:val="24"/>
          </w:rPr>
          <w:t>compliance with safety &amp; connectivity requirements specified in Clause 3.1 (x) and Clause 3.2 of this guidelines, shall be ensured.</w:t>
        </w:r>
      </w:ins>
    </w:p>
    <w:p w14:paraId="3D11BB0E" w14:textId="77777777" w:rsidR="00406806" w:rsidRPr="0007585E" w:rsidRDefault="00406806" w:rsidP="0007585E">
      <w:pPr>
        <w:spacing w:after="0"/>
        <w:jc w:val="both"/>
        <w:rPr>
          <w:rFonts w:ascii="Arial" w:hAnsi="Arial" w:cs="Arial"/>
          <w:sz w:val="12"/>
          <w:szCs w:val="12"/>
        </w:rPr>
      </w:pPr>
    </w:p>
    <w:p w14:paraId="09DE2BBD" w14:textId="15FAD1A4" w:rsidR="00DB7C3E" w:rsidRPr="00F017D6" w:rsidRDefault="00DB7C3E" w:rsidP="0007585E">
      <w:pPr>
        <w:spacing w:after="0"/>
        <w:jc w:val="both"/>
        <w:rPr>
          <w:rFonts w:ascii="Arial" w:hAnsi="Arial" w:cs="Arial"/>
          <w:b/>
          <w:bCs/>
          <w:sz w:val="24"/>
          <w:szCs w:val="24"/>
        </w:rPr>
      </w:pPr>
      <w:r w:rsidRPr="00F017D6">
        <w:rPr>
          <w:rFonts w:ascii="Arial" w:hAnsi="Arial" w:cs="Arial"/>
          <w:b/>
          <w:bCs/>
          <w:sz w:val="24"/>
          <w:szCs w:val="24"/>
        </w:rPr>
        <w:t>1</w:t>
      </w:r>
      <w:ins w:id="486" w:author="Microsoft account" w:date="2024-03-30T13:22:00Z">
        <w:r w:rsidR="00997E68">
          <w:rPr>
            <w:rFonts w:ascii="Arial" w:hAnsi="Arial" w:cs="Arial"/>
            <w:b/>
            <w:bCs/>
            <w:sz w:val="24"/>
            <w:szCs w:val="24"/>
          </w:rPr>
          <w:t>1</w:t>
        </w:r>
      </w:ins>
      <w:del w:id="487" w:author="Microsoft account" w:date="2024-03-30T13:22:00Z">
        <w:r w:rsidRPr="00F017D6" w:rsidDel="00997E68">
          <w:rPr>
            <w:rFonts w:ascii="Arial" w:hAnsi="Arial" w:cs="Arial"/>
            <w:b/>
            <w:bCs/>
            <w:sz w:val="24"/>
            <w:szCs w:val="24"/>
          </w:rPr>
          <w:delText>0</w:delText>
        </w:r>
      </w:del>
      <w:r w:rsidRPr="00F017D6">
        <w:rPr>
          <w:rFonts w:ascii="Arial" w:hAnsi="Arial" w:cs="Arial"/>
          <w:b/>
          <w:bCs/>
          <w:sz w:val="24"/>
          <w:szCs w:val="24"/>
        </w:rPr>
        <w:t xml:space="preserve"> Priority for Rollout of EV Public Charging Infrastructure: </w:t>
      </w:r>
    </w:p>
    <w:p w14:paraId="73ABB0C5" w14:textId="77777777" w:rsidR="00DB7C3E" w:rsidRDefault="00DB7C3E" w:rsidP="0007585E">
      <w:pPr>
        <w:spacing w:after="0"/>
        <w:jc w:val="both"/>
        <w:rPr>
          <w:ins w:id="488" w:author="Microsoft account" w:date="2024-03-30T14:10:00Z"/>
          <w:rFonts w:ascii="Arial" w:hAnsi="Arial" w:cs="Arial"/>
          <w:sz w:val="24"/>
          <w:szCs w:val="24"/>
        </w:rPr>
      </w:pPr>
      <w:r w:rsidRPr="00DB7C3E">
        <w:rPr>
          <w:rFonts w:ascii="Arial" w:hAnsi="Arial" w:cs="Arial"/>
          <w:sz w:val="24"/>
          <w:szCs w:val="24"/>
        </w:rPr>
        <w:t xml:space="preserve">After extensive consultations with State Governments and different Department/Agencies of Central Government, phasing as follows are laid down as national priority for rollout of EV Public Charging Infrastructure: </w:t>
      </w:r>
    </w:p>
    <w:p w14:paraId="2AA53432" w14:textId="77777777" w:rsidR="00387455" w:rsidRPr="0007585E" w:rsidRDefault="00387455" w:rsidP="0007585E">
      <w:pPr>
        <w:spacing w:after="0"/>
        <w:jc w:val="both"/>
        <w:rPr>
          <w:rFonts w:ascii="Arial" w:hAnsi="Arial" w:cs="Arial"/>
          <w:sz w:val="12"/>
          <w:szCs w:val="12"/>
        </w:rPr>
      </w:pPr>
    </w:p>
    <w:p w14:paraId="2B40A8CF" w14:textId="52494D01" w:rsidR="00DB7C3E" w:rsidRPr="00F017D6" w:rsidRDefault="00DB7C3E" w:rsidP="0007585E">
      <w:pPr>
        <w:spacing w:after="0"/>
        <w:jc w:val="both"/>
        <w:rPr>
          <w:rFonts w:ascii="Arial" w:hAnsi="Arial" w:cs="Arial"/>
          <w:b/>
          <w:bCs/>
          <w:sz w:val="24"/>
          <w:szCs w:val="24"/>
        </w:rPr>
      </w:pPr>
      <w:r w:rsidRPr="0007585E">
        <w:rPr>
          <w:rFonts w:ascii="Arial" w:hAnsi="Arial" w:cs="Arial"/>
          <w:sz w:val="24"/>
          <w:szCs w:val="24"/>
        </w:rPr>
        <w:t>1</w:t>
      </w:r>
      <w:ins w:id="489" w:author="Microsoft account" w:date="2024-03-30T13:22:00Z">
        <w:r w:rsidR="00997E68" w:rsidRPr="0007585E">
          <w:rPr>
            <w:rFonts w:ascii="Arial" w:hAnsi="Arial" w:cs="Arial"/>
            <w:sz w:val="24"/>
            <w:szCs w:val="24"/>
          </w:rPr>
          <w:t>1</w:t>
        </w:r>
      </w:ins>
      <w:del w:id="490" w:author="Microsoft account" w:date="2024-03-30T13:22:00Z">
        <w:r w:rsidRPr="0007585E" w:rsidDel="00997E68">
          <w:rPr>
            <w:rFonts w:ascii="Arial" w:hAnsi="Arial" w:cs="Arial"/>
            <w:sz w:val="24"/>
            <w:szCs w:val="24"/>
          </w:rPr>
          <w:delText>0</w:delText>
        </w:r>
      </w:del>
      <w:r w:rsidRPr="0007585E">
        <w:rPr>
          <w:rFonts w:ascii="Arial" w:hAnsi="Arial" w:cs="Arial"/>
          <w:sz w:val="24"/>
          <w:szCs w:val="24"/>
        </w:rPr>
        <w:t>.1</w:t>
      </w:r>
      <w:r w:rsidRPr="00F017D6">
        <w:rPr>
          <w:rFonts w:ascii="Arial" w:hAnsi="Arial" w:cs="Arial"/>
          <w:b/>
          <w:bCs/>
          <w:sz w:val="24"/>
          <w:szCs w:val="24"/>
        </w:rPr>
        <w:t xml:space="preserve"> Phase </w:t>
      </w:r>
      <w:proofErr w:type="gramStart"/>
      <w:r w:rsidRPr="00F017D6">
        <w:rPr>
          <w:rFonts w:ascii="Arial" w:hAnsi="Arial" w:cs="Arial"/>
          <w:b/>
          <w:bCs/>
          <w:sz w:val="24"/>
          <w:szCs w:val="24"/>
        </w:rPr>
        <w:t>I</w:t>
      </w:r>
      <w:proofErr w:type="gramEnd"/>
      <w:r w:rsidRPr="00F017D6">
        <w:rPr>
          <w:rFonts w:ascii="Arial" w:hAnsi="Arial" w:cs="Arial"/>
          <w:b/>
          <w:bCs/>
          <w:sz w:val="24"/>
          <w:szCs w:val="24"/>
        </w:rPr>
        <w:t xml:space="preserve"> (1-3 Years): </w:t>
      </w:r>
    </w:p>
    <w:p w14:paraId="6A98DB0C" w14:textId="77777777" w:rsidR="00DB7C3E" w:rsidRDefault="00DB7C3E" w:rsidP="0007585E">
      <w:pPr>
        <w:spacing w:after="0"/>
        <w:jc w:val="both"/>
        <w:rPr>
          <w:ins w:id="491" w:author="Microsoft account" w:date="2024-03-30T14:10:00Z"/>
          <w:rFonts w:ascii="Arial" w:hAnsi="Arial" w:cs="Arial"/>
          <w:sz w:val="24"/>
          <w:szCs w:val="24"/>
        </w:rPr>
      </w:pPr>
      <w:r w:rsidRPr="00DB7C3E">
        <w:rPr>
          <w:rFonts w:ascii="Arial" w:hAnsi="Arial" w:cs="Arial"/>
          <w:sz w:val="24"/>
          <w:szCs w:val="24"/>
        </w:rPr>
        <w:t xml:space="preserve">All Mega Cities with population of 4 million plus as per census 2011, all existing expressways connected to these Mega Cities &amp; important Highways connected with each of these Mega Cities may be taken up for coverage. A list of these Mega Cities and existing connected expressways is attached at ANNEXURE I. </w:t>
      </w:r>
    </w:p>
    <w:p w14:paraId="77E211D0" w14:textId="77777777" w:rsidR="00406806" w:rsidRPr="0007585E" w:rsidRDefault="00406806" w:rsidP="0007585E">
      <w:pPr>
        <w:spacing w:after="0"/>
        <w:jc w:val="both"/>
        <w:rPr>
          <w:rFonts w:ascii="Arial" w:hAnsi="Arial" w:cs="Arial"/>
          <w:sz w:val="12"/>
          <w:szCs w:val="12"/>
        </w:rPr>
      </w:pPr>
    </w:p>
    <w:p w14:paraId="05185100" w14:textId="611C03B1" w:rsidR="00DB7C3E" w:rsidRPr="00F017D6" w:rsidRDefault="00DB7C3E" w:rsidP="0007585E">
      <w:pPr>
        <w:spacing w:after="0"/>
        <w:jc w:val="both"/>
        <w:rPr>
          <w:rFonts w:ascii="Arial" w:hAnsi="Arial" w:cs="Arial"/>
          <w:b/>
          <w:bCs/>
          <w:sz w:val="24"/>
          <w:szCs w:val="24"/>
        </w:rPr>
      </w:pPr>
      <w:r w:rsidRPr="0007585E">
        <w:rPr>
          <w:rFonts w:ascii="Arial" w:hAnsi="Arial" w:cs="Arial"/>
          <w:sz w:val="24"/>
          <w:szCs w:val="24"/>
        </w:rPr>
        <w:t>1</w:t>
      </w:r>
      <w:ins w:id="492" w:author="Microsoft account" w:date="2024-03-30T13:22:00Z">
        <w:r w:rsidR="00997E68" w:rsidRPr="0007585E">
          <w:rPr>
            <w:rFonts w:ascii="Arial" w:hAnsi="Arial" w:cs="Arial"/>
            <w:sz w:val="24"/>
            <w:szCs w:val="24"/>
          </w:rPr>
          <w:t>1</w:t>
        </w:r>
      </w:ins>
      <w:del w:id="493" w:author="Microsoft account" w:date="2024-03-30T13:22:00Z">
        <w:r w:rsidRPr="0007585E" w:rsidDel="00997E68">
          <w:rPr>
            <w:rFonts w:ascii="Arial" w:hAnsi="Arial" w:cs="Arial"/>
            <w:sz w:val="24"/>
            <w:szCs w:val="24"/>
          </w:rPr>
          <w:delText>0</w:delText>
        </w:r>
      </w:del>
      <w:r w:rsidRPr="0007585E">
        <w:rPr>
          <w:rFonts w:ascii="Arial" w:hAnsi="Arial" w:cs="Arial"/>
          <w:sz w:val="24"/>
          <w:szCs w:val="24"/>
        </w:rPr>
        <w:t>.2</w:t>
      </w:r>
      <w:r w:rsidRPr="00F017D6">
        <w:rPr>
          <w:rFonts w:ascii="Arial" w:hAnsi="Arial" w:cs="Arial"/>
          <w:b/>
          <w:bCs/>
          <w:sz w:val="24"/>
          <w:szCs w:val="24"/>
        </w:rPr>
        <w:t xml:space="preserve"> Phase II (3-5 Years): </w:t>
      </w:r>
    </w:p>
    <w:p w14:paraId="10E82739" w14:textId="77777777" w:rsidR="00DB7C3E" w:rsidRDefault="00DB7C3E" w:rsidP="0007585E">
      <w:pPr>
        <w:spacing w:after="0"/>
        <w:jc w:val="both"/>
        <w:rPr>
          <w:ins w:id="494" w:author="Microsoft account" w:date="2024-03-30T14:10:00Z"/>
          <w:rFonts w:ascii="Arial" w:hAnsi="Arial" w:cs="Arial"/>
          <w:sz w:val="24"/>
          <w:szCs w:val="24"/>
        </w:rPr>
      </w:pPr>
      <w:r w:rsidRPr="00DB7C3E">
        <w:rPr>
          <w:rFonts w:ascii="Arial" w:hAnsi="Arial" w:cs="Arial"/>
          <w:sz w:val="24"/>
          <w:szCs w:val="24"/>
        </w:rPr>
        <w:t xml:space="preserve">Big cities like State Capitals, UT headquarters may also be covered for distributed and demonstrative effect. Further, important Highways connected with each of these Mega Cities may be taken up for coverage. </w:t>
      </w:r>
    </w:p>
    <w:p w14:paraId="36D24E47" w14:textId="77777777" w:rsidR="00406806" w:rsidRPr="0007585E" w:rsidRDefault="00406806" w:rsidP="0007585E">
      <w:pPr>
        <w:spacing w:after="0"/>
        <w:jc w:val="both"/>
        <w:rPr>
          <w:rFonts w:ascii="Arial" w:hAnsi="Arial" w:cs="Arial"/>
          <w:sz w:val="12"/>
          <w:szCs w:val="12"/>
        </w:rPr>
      </w:pPr>
    </w:p>
    <w:p w14:paraId="35356E5B" w14:textId="0AC67F76" w:rsidR="00DB7C3E" w:rsidRDefault="00DB7C3E" w:rsidP="0007585E">
      <w:pPr>
        <w:spacing w:after="0"/>
        <w:jc w:val="both"/>
        <w:rPr>
          <w:ins w:id="495" w:author="Microsoft account" w:date="2024-03-30T15:09:00Z"/>
          <w:rFonts w:ascii="Arial" w:hAnsi="Arial" w:cs="Arial"/>
          <w:sz w:val="24"/>
          <w:szCs w:val="24"/>
        </w:rPr>
      </w:pPr>
      <w:r w:rsidRPr="0007585E">
        <w:rPr>
          <w:rFonts w:ascii="Arial" w:hAnsi="Arial" w:cs="Arial"/>
          <w:sz w:val="24"/>
          <w:szCs w:val="24"/>
        </w:rPr>
        <w:t>1</w:t>
      </w:r>
      <w:ins w:id="496" w:author="Microsoft account" w:date="2024-03-30T13:22:00Z">
        <w:r w:rsidR="00997E68" w:rsidRPr="0007585E">
          <w:rPr>
            <w:rFonts w:ascii="Arial" w:hAnsi="Arial" w:cs="Arial"/>
            <w:sz w:val="24"/>
            <w:szCs w:val="24"/>
          </w:rPr>
          <w:t>1</w:t>
        </w:r>
      </w:ins>
      <w:del w:id="497" w:author="Microsoft account" w:date="2024-03-30T13:22:00Z">
        <w:r w:rsidRPr="0007585E" w:rsidDel="00997E68">
          <w:rPr>
            <w:rFonts w:ascii="Arial" w:hAnsi="Arial" w:cs="Arial"/>
            <w:sz w:val="24"/>
            <w:szCs w:val="24"/>
          </w:rPr>
          <w:delText>0</w:delText>
        </w:r>
      </w:del>
      <w:r w:rsidRPr="0007585E">
        <w:rPr>
          <w:rFonts w:ascii="Arial" w:hAnsi="Arial" w:cs="Arial"/>
          <w:sz w:val="24"/>
          <w:szCs w:val="24"/>
        </w:rPr>
        <w:t>.3</w:t>
      </w:r>
      <w:r w:rsidRPr="00DB7C3E">
        <w:rPr>
          <w:rFonts w:ascii="Arial" w:hAnsi="Arial" w:cs="Arial"/>
          <w:sz w:val="24"/>
          <w:szCs w:val="24"/>
        </w:rPr>
        <w:t xml:space="preserve"> The above priorities for phasing of rollout may be kept in mind by all concerned, including, different agencies of Central/State Governments while framing of further policies/guidelines for Public Charging Infrastructure of EVs, including for declaring further incentives/subsidies for such infrastructure and for such other purposes.</w:t>
      </w:r>
    </w:p>
    <w:p w14:paraId="564AA66C" w14:textId="77777777" w:rsidR="00413094" w:rsidRPr="00E5725C" w:rsidRDefault="00413094" w:rsidP="0007585E">
      <w:pPr>
        <w:spacing w:after="0"/>
        <w:jc w:val="both"/>
        <w:rPr>
          <w:rFonts w:ascii="Arial" w:hAnsi="Arial" w:cs="Arial"/>
          <w:sz w:val="12"/>
          <w:szCs w:val="12"/>
        </w:rPr>
      </w:pPr>
    </w:p>
    <w:p w14:paraId="5DD758D2" w14:textId="7C148364" w:rsidR="00DB7C3E" w:rsidRPr="00F017D6" w:rsidRDefault="00DB7C3E" w:rsidP="0007585E">
      <w:pPr>
        <w:spacing w:after="0"/>
        <w:jc w:val="both"/>
        <w:rPr>
          <w:rFonts w:ascii="Arial" w:hAnsi="Arial" w:cs="Arial"/>
          <w:b/>
          <w:bCs/>
          <w:sz w:val="24"/>
          <w:szCs w:val="24"/>
        </w:rPr>
      </w:pPr>
      <w:r w:rsidRPr="00F017D6">
        <w:rPr>
          <w:rFonts w:ascii="Arial" w:hAnsi="Arial" w:cs="Arial"/>
          <w:b/>
          <w:bCs/>
          <w:sz w:val="24"/>
          <w:szCs w:val="24"/>
        </w:rPr>
        <w:t>1</w:t>
      </w:r>
      <w:ins w:id="498" w:author="Microsoft account" w:date="2024-03-30T13:22:00Z">
        <w:r w:rsidR="00997E68">
          <w:rPr>
            <w:rFonts w:ascii="Arial" w:hAnsi="Arial" w:cs="Arial"/>
            <w:b/>
            <w:bCs/>
            <w:sz w:val="24"/>
            <w:szCs w:val="24"/>
          </w:rPr>
          <w:t>2</w:t>
        </w:r>
      </w:ins>
      <w:del w:id="499" w:author="Microsoft account" w:date="2024-03-30T13:22:00Z">
        <w:r w:rsidRPr="00F017D6" w:rsidDel="00997E68">
          <w:rPr>
            <w:rFonts w:ascii="Arial" w:hAnsi="Arial" w:cs="Arial"/>
            <w:b/>
            <w:bCs/>
            <w:sz w:val="24"/>
            <w:szCs w:val="24"/>
          </w:rPr>
          <w:delText>1</w:delText>
        </w:r>
      </w:del>
      <w:r w:rsidRPr="00F017D6">
        <w:rPr>
          <w:rFonts w:ascii="Arial" w:hAnsi="Arial" w:cs="Arial"/>
          <w:b/>
          <w:bCs/>
          <w:sz w:val="24"/>
          <w:szCs w:val="24"/>
        </w:rPr>
        <w:t xml:space="preserve">. Implementation Mechanism for Rollout: </w:t>
      </w:r>
    </w:p>
    <w:p w14:paraId="2977603C" w14:textId="3A019601" w:rsidR="00DB7C3E" w:rsidRDefault="00DB7C3E" w:rsidP="0007585E">
      <w:pPr>
        <w:spacing w:after="0"/>
        <w:jc w:val="both"/>
        <w:rPr>
          <w:ins w:id="500" w:author="Microsoft account" w:date="2024-03-30T14:09:00Z"/>
          <w:rFonts w:ascii="Arial" w:hAnsi="Arial" w:cs="Arial"/>
          <w:sz w:val="24"/>
          <w:szCs w:val="24"/>
        </w:rPr>
      </w:pPr>
      <w:r w:rsidRPr="00DB7C3E">
        <w:rPr>
          <w:rFonts w:ascii="Arial" w:hAnsi="Arial" w:cs="Arial"/>
          <w:sz w:val="24"/>
          <w:szCs w:val="24"/>
        </w:rPr>
        <w:t>1</w:t>
      </w:r>
      <w:ins w:id="501" w:author="Microsoft account" w:date="2024-03-30T13:22:00Z">
        <w:r w:rsidR="00997E68">
          <w:rPr>
            <w:rFonts w:ascii="Arial" w:hAnsi="Arial" w:cs="Arial"/>
            <w:sz w:val="24"/>
            <w:szCs w:val="24"/>
          </w:rPr>
          <w:t>2</w:t>
        </w:r>
      </w:ins>
      <w:del w:id="502" w:author="Microsoft account" w:date="2024-03-30T13:22:00Z">
        <w:r w:rsidDel="00997E68">
          <w:rPr>
            <w:rFonts w:ascii="Arial" w:hAnsi="Arial" w:cs="Arial"/>
            <w:sz w:val="24"/>
            <w:szCs w:val="24"/>
          </w:rPr>
          <w:delText>1</w:delText>
        </w:r>
      </w:del>
      <w:r w:rsidRPr="00DB7C3E">
        <w:rPr>
          <w:rFonts w:ascii="Arial" w:hAnsi="Arial" w:cs="Arial"/>
          <w:sz w:val="24"/>
          <w:szCs w:val="24"/>
        </w:rPr>
        <w:t xml:space="preserve">.1 Bureau of Energy Efficiency (BEE) shall be the Central Nodal Agency for rollout of EV Public Charging Infrastructure All relevant agencies including Central Electricity Authority (CEA) shall provide necessary support to Central Nodal Agency. </w:t>
      </w:r>
    </w:p>
    <w:p w14:paraId="1C7AB602" w14:textId="77777777" w:rsidR="00387455" w:rsidRPr="0007585E" w:rsidRDefault="00387455" w:rsidP="0007585E">
      <w:pPr>
        <w:spacing w:after="0"/>
        <w:jc w:val="both"/>
        <w:rPr>
          <w:rFonts w:ascii="Arial" w:hAnsi="Arial" w:cs="Arial"/>
          <w:sz w:val="12"/>
          <w:szCs w:val="12"/>
        </w:rPr>
      </w:pPr>
    </w:p>
    <w:p w14:paraId="63B39F82" w14:textId="69E475CF" w:rsidR="00DB7C3E" w:rsidRDefault="00DB7C3E" w:rsidP="0007585E">
      <w:pPr>
        <w:spacing w:after="0"/>
        <w:jc w:val="both"/>
        <w:rPr>
          <w:ins w:id="503" w:author="Microsoft account" w:date="2024-03-30T14:09:00Z"/>
          <w:rFonts w:ascii="Arial" w:hAnsi="Arial" w:cs="Arial"/>
          <w:sz w:val="24"/>
          <w:szCs w:val="24"/>
        </w:rPr>
      </w:pPr>
      <w:r w:rsidRPr="00DB7C3E">
        <w:rPr>
          <w:rFonts w:ascii="Arial" w:hAnsi="Arial" w:cs="Arial"/>
          <w:sz w:val="24"/>
          <w:szCs w:val="24"/>
        </w:rPr>
        <w:t>1</w:t>
      </w:r>
      <w:ins w:id="504" w:author="Microsoft account" w:date="2024-03-30T13:22:00Z">
        <w:r w:rsidR="00997E68">
          <w:rPr>
            <w:rFonts w:ascii="Arial" w:hAnsi="Arial" w:cs="Arial"/>
            <w:sz w:val="24"/>
            <w:szCs w:val="24"/>
          </w:rPr>
          <w:t>2</w:t>
        </w:r>
      </w:ins>
      <w:del w:id="505" w:author="Microsoft account" w:date="2024-03-30T13:22:00Z">
        <w:r w:rsidDel="00997E68">
          <w:rPr>
            <w:rFonts w:ascii="Arial" w:hAnsi="Arial" w:cs="Arial"/>
            <w:sz w:val="24"/>
            <w:szCs w:val="24"/>
          </w:rPr>
          <w:delText>1</w:delText>
        </w:r>
      </w:del>
      <w:r w:rsidRPr="00DB7C3E">
        <w:rPr>
          <w:rFonts w:ascii="Arial" w:hAnsi="Arial" w:cs="Arial"/>
          <w:sz w:val="24"/>
          <w:szCs w:val="24"/>
        </w:rPr>
        <w:t xml:space="preserve">.2 Every State Government shall nominate a Nodal Agency for that State for setting up charging infrastructure. The State DISCOM shall generally be the Nodal Agency for such purposes. However, State Government shall be free to select a Central/State </w:t>
      </w:r>
      <w:r w:rsidRPr="00DB7C3E">
        <w:rPr>
          <w:rFonts w:ascii="Arial" w:hAnsi="Arial" w:cs="Arial"/>
          <w:sz w:val="24"/>
          <w:szCs w:val="24"/>
        </w:rPr>
        <w:lastRenderedPageBreak/>
        <w:t xml:space="preserve">Public Sector Undertaking (PSU) including Urban Local Bodies (ULBs), Urban/Area Development Authorities etc. as its Nodal Agency. </w:t>
      </w:r>
    </w:p>
    <w:p w14:paraId="0185DFDA" w14:textId="77777777" w:rsidR="00387455" w:rsidRPr="0007585E" w:rsidRDefault="00387455" w:rsidP="0007585E">
      <w:pPr>
        <w:spacing w:after="0"/>
        <w:jc w:val="both"/>
        <w:rPr>
          <w:rFonts w:ascii="Arial" w:hAnsi="Arial" w:cs="Arial"/>
          <w:sz w:val="12"/>
          <w:szCs w:val="12"/>
        </w:rPr>
      </w:pPr>
    </w:p>
    <w:p w14:paraId="7CFB2387" w14:textId="7C88710B" w:rsidR="00DB7C3E" w:rsidRPr="00F017D6" w:rsidRDefault="00DB7C3E" w:rsidP="0007585E">
      <w:pPr>
        <w:spacing w:after="0"/>
        <w:jc w:val="both"/>
        <w:rPr>
          <w:rFonts w:ascii="Arial" w:hAnsi="Arial" w:cs="Arial"/>
          <w:b/>
          <w:bCs/>
          <w:sz w:val="24"/>
          <w:szCs w:val="24"/>
        </w:rPr>
      </w:pPr>
      <w:r w:rsidRPr="00F017D6">
        <w:rPr>
          <w:rFonts w:ascii="Arial" w:hAnsi="Arial" w:cs="Arial"/>
          <w:b/>
          <w:bCs/>
          <w:sz w:val="24"/>
          <w:szCs w:val="24"/>
        </w:rPr>
        <w:t>1</w:t>
      </w:r>
      <w:ins w:id="506" w:author="Microsoft account" w:date="2024-03-30T13:22:00Z">
        <w:r w:rsidR="00997E68">
          <w:rPr>
            <w:rFonts w:ascii="Arial" w:hAnsi="Arial" w:cs="Arial"/>
            <w:b/>
            <w:bCs/>
            <w:sz w:val="24"/>
            <w:szCs w:val="24"/>
          </w:rPr>
          <w:t>3</w:t>
        </w:r>
      </w:ins>
      <w:del w:id="507" w:author="Microsoft account" w:date="2024-03-30T13:22:00Z">
        <w:r w:rsidRPr="00F017D6" w:rsidDel="00997E68">
          <w:rPr>
            <w:rFonts w:ascii="Arial" w:hAnsi="Arial" w:cs="Arial"/>
            <w:b/>
            <w:bCs/>
            <w:sz w:val="24"/>
            <w:szCs w:val="24"/>
          </w:rPr>
          <w:delText>2</w:delText>
        </w:r>
      </w:del>
      <w:r w:rsidRPr="00F017D6">
        <w:rPr>
          <w:rFonts w:ascii="Arial" w:hAnsi="Arial" w:cs="Arial"/>
          <w:b/>
          <w:bCs/>
          <w:sz w:val="24"/>
          <w:szCs w:val="24"/>
        </w:rPr>
        <w:t xml:space="preserve">. Selection of Implementation Agency for Rollout: </w:t>
      </w:r>
    </w:p>
    <w:p w14:paraId="498EE20F" w14:textId="1965B3F3" w:rsidR="00DB7C3E" w:rsidRDefault="00DB7C3E" w:rsidP="0007585E">
      <w:pPr>
        <w:spacing w:after="0"/>
        <w:jc w:val="both"/>
        <w:rPr>
          <w:ins w:id="508" w:author="Microsoft account" w:date="2024-03-30T14:09:00Z"/>
          <w:rFonts w:ascii="Arial" w:hAnsi="Arial" w:cs="Arial"/>
          <w:sz w:val="24"/>
          <w:szCs w:val="24"/>
        </w:rPr>
      </w:pPr>
      <w:r w:rsidRPr="00DB7C3E">
        <w:rPr>
          <w:rFonts w:ascii="Arial" w:hAnsi="Arial" w:cs="Arial"/>
          <w:sz w:val="24"/>
          <w:szCs w:val="24"/>
        </w:rPr>
        <w:t>1</w:t>
      </w:r>
      <w:ins w:id="509" w:author="Microsoft account" w:date="2024-03-30T13:22:00Z">
        <w:r w:rsidR="00997E68">
          <w:rPr>
            <w:rFonts w:ascii="Arial" w:hAnsi="Arial" w:cs="Arial"/>
            <w:sz w:val="24"/>
            <w:szCs w:val="24"/>
          </w:rPr>
          <w:t>3</w:t>
        </w:r>
      </w:ins>
      <w:del w:id="510" w:author="Microsoft account" w:date="2024-03-30T13:22:00Z">
        <w:r w:rsidDel="00997E68">
          <w:rPr>
            <w:rFonts w:ascii="Arial" w:hAnsi="Arial" w:cs="Arial"/>
            <w:sz w:val="24"/>
            <w:szCs w:val="24"/>
          </w:rPr>
          <w:delText>2</w:delText>
        </w:r>
      </w:del>
      <w:r w:rsidRPr="00DB7C3E">
        <w:rPr>
          <w:rFonts w:ascii="Arial" w:hAnsi="Arial" w:cs="Arial"/>
          <w:sz w:val="24"/>
          <w:szCs w:val="24"/>
        </w:rPr>
        <w:t xml:space="preserve">.1 The Central Nodal Agency shall finalize the cities and expressways/highways to be finally taken up from the priority as given at para 10 above, in consultation with the respective State Governments. </w:t>
      </w:r>
    </w:p>
    <w:p w14:paraId="07E94EA5" w14:textId="77777777" w:rsidR="00387455" w:rsidRPr="0007585E" w:rsidRDefault="00387455" w:rsidP="0007585E">
      <w:pPr>
        <w:spacing w:after="0"/>
        <w:jc w:val="both"/>
        <w:rPr>
          <w:rFonts w:ascii="Arial" w:hAnsi="Arial" w:cs="Arial"/>
          <w:sz w:val="12"/>
          <w:szCs w:val="12"/>
        </w:rPr>
      </w:pPr>
    </w:p>
    <w:p w14:paraId="2D180EF8" w14:textId="77777777" w:rsidR="00387455" w:rsidRDefault="00DB7C3E" w:rsidP="0007585E">
      <w:pPr>
        <w:spacing w:after="0"/>
        <w:jc w:val="both"/>
        <w:rPr>
          <w:ins w:id="511" w:author="Microsoft account" w:date="2024-03-30T14:08:00Z"/>
          <w:rFonts w:ascii="Arial" w:hAnsi="Arial" w:cs="Arial"/>
          <w:sz w:val="24"/>
          <w:szCs w:val="24"/>
        </w:rPr>
      </w:pPr>
      <w:r w:rsidRPr="00DB7C3E">
        <w:rPr>
          <w:rFonts w:ascii="Arial" w:hAnsi="Arial" w:cs="Arial"/>
          <w:sz w:val="24"/>
          <w:szCs w:val="24"/>
        </w:rPr>
        <w:t>1</w:t>
      </w:r>
      <w:ins w:id="512" w:author="Microsoft account" w:date="2024-03-30T13:22:00Z">
        <w:r w:rsidR="00997E68">
          <w:rPr>
            <w:rFonts w:ascii="Arial" w:hAnsi="Arial" w:cs="Arial"/>
            <w:sz w:val="24"/>
            <w:szCs w:val="24"/>
          </w:rPr>
          <w:t>3</w:t>
        </w:r>
      </w:ins>
      <w:del w:id="513" w:author="Microsoft account" w:date="2024-03-30T13:22:00Z">
        <w:r w:rsidDel="00997E68">
          <w:rPr>
            <w:rFonts w:ascii="Arial" w:hAnsi="Arial" w:cs="Arial"/>
            <w:sz w:val="24"/>
            <w:szCs w:val="24"/>
          </w:rPr>
          <w:delText>2</w:delText>
        </w:r>
      </w:del>
      <w:r w:rsidRPr="00DB7C3E">
        <w:rPr>
          <w:rFonts w:ascii="Arial" w:hAnsi="Arial" w:cs="Arial"/>
          <w:sz w:val="24"/>
          <w:szCs w:val="24"/>
        </w:rPr>
        <w:t>.2 An Implementation Agency may be selected by the respective State Nodal Agency and shall be entrusted with responsibility of installation, operation and maintenance of PCS/FCS for designated period as per parameters laid down in this policy and as entrusted by the concerned Nodal Agency. The Implementation Agency maybe an Aggregator as mutually decided between Central and State Nodal Agencies. However, they may also decide to choose different PCS providers for bundled packages or for individual locations as mutually decided. Further, whenever bundled packages are carved for bidding, such packages may include at least one identified expressway/highway or part thereof to prepare a cohesive regional package; the selected identified cities may be divided into one or more parts as necessary for such purposes.</w:t>
      </w:r>
    </w:p>
    <w:p w14:paraId="09834892" w14:textId="0F03028F" w:rsidR="00DB7C3E" w:rsidRPr="0007585E" w:rsidRDefault="00DB7C3E" w:rsidP="0007585E">
      <w:pPr>
        <w:spacing w:after="0"/>
        <w:jc w:val="both"/>
        <w:rPr>
          <w:rFonts w:ascii="Arial" w:hAnsi="Arial" w:cs="Arial"/>
          <w:sz w:val="12"/>
          <w:szCs w:val="12"/>
        </w:rPr>
      </w:pPr>
      <w:del w:id="514" w:author="Microsoft account" w:date="2024-03-30T14:08:00Z">
        <w:r w:rsidRPr="00DB7C3E" w:rsidDel="00387455">
          <w:rPr>
            <w:rFonts w:ascii="Arial" w:hAnsi="Arial" w:cs="Arial"/>
            <w:sz w:val="24"/>
            <w:szCs w:val="24"/>
          </w:rPr>
          <w:delText xml:space="preserve"> </w:delText>
        </w:r>
      </w:del>
    </w:p>
    <w:p w14:paraId="57866F4A" w14:textId="3831D7AD" w:rsidR="00776FD1" w:rsidRDefault="00DB7C3E" w:rsidP="0007585E">
      <w:pPr>
        <w:spacing w:after="0"/>
        <w:jc w:val="both"/>
        <w:rPr>
          <w:rFonts w:ascii="Arial" w:hAnsi="Arial" w:cs="Arial"/>
          <w:sz w:val="24"/>
          <w:szCs w:val="24"/>
        </w:rPr>
      </w:pPr>
      <w:r w:rsidRPr="001C6886">
        <w:rPr>
          <w:rFonts w:ascii="Arial" w:hAnsi="Arial" w:cs="Arial"/>
          <w:b/>
          <w:bCs/>
          <w:sz w:val="24"/>
          <w:szCs w:val="24"/>
        </w:rPr>
        <w:t>1</w:t>
      </w:r>
      <w:ins w:id="515" w:author="Microsoft account" w:date="2024-03-30T13:22:00Z">
        <w:r w:rsidR="00997E68">
          <w:rPr>
            <w:rFonts w:ascii="Arial" w:hAnsi="Arial" w:cs="Arial"/>
            <w:b/>
            <w:bCs/>
            <w:sz w:val="24"/>
            <w:szCs w:val="24"/>
          </w:rPr>
          <w:t>4</w:t>
        </w:r>
      </w:ins>
      <w:del w:id="516" w:author="Microsoft account" w:date="2024-03-30T13:22:00Z">
        <w:r w:rsidRPr="001C6886" w:rsidDel="00997E68">
          <w:rPr>
            <w:rFonts w:ascii="Arial" w:hAnsi="Arial" w:cs="Arial"/>
            <w:b/>
            <w:bCs/>
            <w:sz w:val="24"/>
            <w:szCs w:val="24"/>
          </w:rPr>
          <w:delText>3</w:delText>
        </w:r>
      </w:del>
      <w:r w:rsidRPr="00DB7C3E">
        <w:rPr>
          <w:rFonts w:ascii="Arial" w:hAnsi="Arial" w:cs="Arial"/>
          <w:sz w:val="24"/>
          <w:szCs w:val="24"/>
        </w:rPr>
        <w:t>. These Guidelines and Standards shall supersede the Revised "Charging Infrastructure for Electric Vehicles — Guidelines and Standards" issued by Ministry of Power on 1</w:t>
      </w:r>
      <w:ins w:id="517" w:author="Microsoft account" w:date="2024-04-01T14:22:00Z">
        <w:r w:rsidR="00B64625">
          <w:rPr>
            <w:rFonts w:ascii="Arial" w:hAnsi="Arial" w:cs="Arial"/>
            <w:sz w:val="24"/>
            <w:szCs w:val="24"/>
          </w:rPr>
          <w:t>4th</w:t>
        </w:r>
      </w:ins>
      <w:del w:id="518" w:author="Microsoft account" w:date="2024-04-01T14:22:00Z">
        <w:r w:rsidRPr="00DB7C3E" w:rsidDel="00B64625">
          <w:rPr>
            <w:rFonts w:ascii="Arial" w:hAnsi="Arial" w:cs="Arial"/>
            <w:sz w:val="24"/>
            <w:szCs w:val="24"/>
          </w:rPr>
          <w:delText>st</w:delText>
        </w:r>
      </w:del>
      <w:r w:rsidRPr="00DB7C3E">
        <w:rPr>
          <w:rFonts w:ascii="Arial" w:hAnsi="Arial" w:cs="Arial"/>
          <w:sz w:val="24"/>
          <w:szCs w:val="24"/>
        </w:rPr>
        <w:t xml:space="preserve"> </w:t>
      </w:r>
      <w:del w:id="519" w:author="Microsoft account" w:date="2024-04-01T14:22:00Z">
        <w:r w:rsidRPr="00DB7C3E" w:rsidDel="00B64625">
          <w:rPr>
            <w:rFonts w:ascii="Arial" w:hAnsi="Arial" w:cs="Arial"/>
            <w:sz w:val="24"/>
            <w:szCs w:val="24"/>
          </w:rPr>
          <w:delText xml:space="preserve">October </w:delText>
        </w:r>
      </w:del>
      <w:ins w:id="520" w:author="Microsoft account" w:date="2024-04-01T14:22:00Z">
        <w:r w:rsidR="00B64625">
          <w:rPr>
            <w:rFonts w:ascii="Arial" w:hAnsi="Arial" w:cs="Arial"/>
            <w:sz w:val="24"/>
            <w:szCs w:val="24"/>
          </w:rPr>
          <w:t>January</w:t>
        </w:r>
        <w:r w:rsidR="00B64625" w:rsidRPr="00DB7C3E">
          <w:rPr>
            <w:rFonts w:ascii="Arial" w:hAnsi="Arial" w:cs="Arial"/>
            <w:sz w:val="24"/>
            <w:szCs w:val="24"/>
          </w:rPr>
          <w:t xml:space="preserve"> </w:t>
        </w:r>
      </w:ins>
      <w:r w:rsidRPr="00DB7C3E">
        <w:rPr>
          <w:rFonts w:ascii="Arial" w:hAnsi="Arial" w:cs="Arial"/>
          <w:sz w:val="24"/>
          <w:szCs w:val="24"/>
        </w:rPr>
        <w:t>20</w:t>
      </w:r>
      <w:ins w:id="521" w:author="Microsoft account" w:date="2024-04-01T14:22:00Z">
        <w:r w:rsidR="00B64625">
          <w:rPr>
            <w:rFonts w:ascii="Arial" w:hAnsi="Arial" w:cs="Arial"/>
            <w:sz w:val="24"/>
            <w:szCs w:val="24"/>
          </w:rPr>
          <w:t>22</w:t>
        </w:r>
      </w:ins>
      <w:del w:id="522" w:author="Microsoft account" w:date="2024-04-01T14:22:00Z">
        <w:r w:rsidRPr="00DB7C3E" w:rsidDel="00B64625">
          <w:rPr>
            <w:rFonts w:ascii="Arial" w:hAnsi="Arial" w:cs="Arial"/>
            <w:sz w:val="24"/>
            <w:szCs w:val="24"/>
          </w:rPr>
          <w:delText>19</w:delText>
        </w:r>
      </w:del>
      <w:r w:rsidR="00F017D6">
        <w:rPr>
          <w:rFonts w:ascii="Arial" w:hAnsi="Arial" w:cs="Arial"/>
          <w:sz w:val="24"/>
          <w:szCs w:val="24"/>
        </w:rPr>
        <w:t xml:space="preserve"> </w:t>
      </w:r>
      <w:r w:rsidRPr="00DB7C3E">
        <w:rPr>
          <w:rFonts w:ascii="Arial" w:hAnsi="Arial" w:cs="Arial"/>
          <w:sz w:val="24"/>
          <w:szCs w:val="24"/>
        </w:rPr>
        <w:t xml:space="preserve">and subsequent amendments dated </w:t>
      </w:r>
      <w:ins w:id="523" w:author="Microsoft account" w:date="2024-04-01T14:26:00Z">
        <w:r w:rsidR="00B64625">
          <w:rPr>
            <w:rFonts w:ascii="Arial" w:hAnsi="Arial" w:cs="Arial"/>
            <w:sz w:val="24"/>
            <w:szCs w:val="24"/>
          </w:rPr>
          <w:t>07</w:t>
        </w:r>
      </w:ins>
      <w:del w:id="524" w:author="Microsoft account" w:date="2024-04-01T14:26:00Z">
        <w:r w:rsidRPr="00DB7C3E" w:rsidDel="00B64625">
          <w:rPr>
            <w:rFonts w:ascii="Arial" w:hAnsi="Arial" w:cs="Arial"/>
            <w:sz w:val="24"/>
            <w:szCs w:val="24"/>
          </w:rPr>
          <w:delText>08</w:delText>
        </w:r>
      </w:del>
      <w:r w:rsidRPr="00DB7C3E">
        <w:rPr>
          <w:rFonts w:ascii="Arial" w:hAnsi="Arial" w:cs="Arial"/>
          <w:sz w:val="24"/>
          <w:szCs w:val="24"/>
        </w:rPr>
        <w:t>.</w:t>
      </w:r>
      <w:ins w:id="525" w:author="Microsoft account" w:date="2024-04-01T14:26:00Z">
        <w:r w:rsidR="00B64625">
          <w:rPr>
            <w:rFonts w:ascii="Arial" w:hAnsi="Arial" w:cs="Arial"/>
            <w:sz w:val="24"/>
            <w:szCs w:val="24"/>
          </w:rPr>
          <w:t>11</w:t>
        </w:r>
      </w:ins>
      <w:del w:id="526" w:author="Microsoft account" w:date="2024-04-01T14:26:00Z">
        <w:r w:rsidRPr="00DB7C3E" w:rsidDel="00B64625">
          <w:rPr>
            <w:rFonts w:ascii="Arial" w:hAnsi="Arial" w:cs="Arial"/>
            <w:sz w:val="24"/>
            <w:szCs w:val="24"/>
          </w:rPr>
          <w:delText>06</w:delText>
        </w:r>
      </w:del>
      <w:r w:rsidRPr="00DB7C3E">
        <w:rPr>
          <w:rFonts w:ascii="Arial" w:hAnsi="Arial" w:cs="Arial"/>
          <w:sz w:val="24"/>
          <w:szCs w:val="24"/>
        </w:rPr>
        <w:t>.20</w:t>
      </w:r>
      <w:ins w:id="527" w:author="Microsoft account" w:date="2024-04-01T14:26:00Z">
        <w:r w:rsidR="00B64625">
          <w:rPr>
            <w:rFonts w:ascii="Arial" w:hAnsi="Arial" w:cs="Arial"/>
            <w:sz w:val="24"/>
            <w:szCs w:val="24"/>
          </w:rPr>
          <w:t>22 &amp; 27.04.2023</w:t>
        </w:r>
      </w:ins>
      <w:del w:id="528" w:author="Microsoft account" w:date="2024-04-01T14:26:00Z">
        <w:r w:rsidRPr="00DB7C3E" w:rsidDel="00B64625">
          <w:rPr>
            <w:rFonts w:ascii="Arial" w:hAnsi="Arial" w:cs="Arial"/>
            <w:sz w:val="24"/>
            <w:szCs w:val="24"/>
          </w:rPr>
          <w:delText>20</w:delText>
        </w:r>
      </w:del>
      <w:r w:rsidRPr="00DB7C3E">
        <w:rPr>
          <w:rFonts w:ascii="Arial" w:hAnsi="Arial" w:cs="Arial"/>
          <w:sz w:val="24"/>
          <w:szCs w:val="24"/>
        </w:rPr>
        <w:t>.</w:t>
      </w:r>
      <w:r w:rsidR="00776FD1">
        <w:rPr>
          <w:rFonts w:ascii="Arial" w:hAnsi="Arial" w:cs="Arial"/>
          <w:sz w:val="24"/>
          <w:szCs w:val="24"/>
        </w:rPr>
        <w:br w:type="page"/>
      </w:r>
    </w:p>
    <w:p w14:paraId="01C34EAD" w14:textId="3742631A" w:rsidR="00320915" w:rsidRDefault="00320915" w:rsidP="0007585E">
      <w:pPr>
        <w:spacing w:after="0" w:line="253" w:lineRule="atLeast"/>
        <w:jc w:val="right"/>
        <w:rPr>
          <w:rFonts w:ascii="Arial" w:eastAsia="Times New Roman" w:hAnsi="Arial" w:cs="Arial"/>
          <w:b/>
          <w:bCs/>
          <w:sz w:val="24"/>
          <w:szCs w:val="24"/>
          <w:u w:val="single"/>
          <w:lang w:eastAsia="en-IN"/>
        </w:rPr>
      </w:pPr>
      <w:del w:id="529" w:author="Microsoft account" w:date="2024-03-30T14:32:00Z">
        <w:r w:rsidDel="003A1955">
          <w:rPr>
            <w:rFonts w:ascii="Arial" w:eastAsia="Times New Roman" w:hAnsi="Arial" w:cs="Arial"/>
            <w:b/>
            <w:bCs/>
            <w:sz w:val="24"/>
            <w:szCs w:val="24"/>
            <w:u w:val="single"/>
            <w:lang w:eastAsia="en-IN"/>
          </w:rPr>
          <w:lastRenderedPageBreak/>
          <w:delText xml:space="preserve">Annexure </w:delText>
        </w:r>
      </w:del>
      <w:ins w:id="530" w:author="Microsoft account" w:date="2024-03-30T14:32:00Z">
        <w:r w:rsidR="003A1955">
          <w:rPr>
            <w:rFonts w:ascii="Arial" w:eastAsia="Times New Roman" w:hAnsi="Arial" w:cs="Arial"/>
            <w:b/>
            <w:bCs/>
            <w:sz w:val="24"/>
            <w:szCs w:val="24"/>
            <w:u w:val="single"/>
            <w:lang w:eastAsia="en-IN"/>
          </w:rPr>
          <w:t xml:space="preserve">ANNEXURE </w:t>
        </w:r>
      </w:ins>
      <w:r>
        <w:rPr>
          <w:rFonts w:ascii="Arial" w:eastAsia="Times New Roman" w:hAnsi="Arial" w:cs="Arial"/>
          <w:b/>
          <w:bCs/>
          <w:sz w:val="24"/>
          <w:szCs w:val="24"/>
          <w:u w:val="single"/>
          <w:lang w:eastAsia="en-IN"/>
        </w:rPr>
        <w:t>I</w:t>
      </w:r>
    </w:p>
    <w:p w14:paraId="3CADE6E4" w14:textId="77777777" w:rsidR="00320915" w:rsidRPr="001D5B13" w:rsidRDefault="00320915" w:rsidP="0007585E">
      <w:pPr>
        <w:spacing w:after="0"/>
        <w:rPr>
          <w:rFonts w:ascii="Arial" w:hAnsi="Arial" w:cs="Arial"/>
          <w:b/>
          <w:bCs/>
          <w:sz w:val="24"/>
          <w:szCs w:val="24"/>
        </w:rPr>
      </w:pPr>
      <w:r w:rsidRPr="001D5B13">
        <w:rPr>
          <w:rFonts w:ascii="Arial" w:hAnsi="Arial" w:cs="Arial"/>
          <w:b/>
          <w:bCs/>
          <w:sz w:val="24"/>
          <w:szCs w:val="24"/>
        </w:rPr>
        <w:t>I: List of 4 million plus cities (as per Census 2011)</w:t>
      </w:r>
    </w:p>
    <w:tbl>
      <w:tblPr>
        <w:tblStyle w:val="TableGrid"/>
        <w:tblW w:w="0" w:type="auto"/>
        <w:jc w:val="center"/>
        <w:tblLook w:val="04A0" w:firstRow="1" w:lastRow="0" w:firstColumn="1" w:lastColumn="0" w:noHBand="0" w:noVBand="1"/>
      </w:tblPr>
      <w:tblGrid>
        <w:gridCol w:w="1081"/>
        <w:gridCol w:w="3986"/>
      </w:tblGrid>
      <w:tr w:rsidR="00320915" w:rsidRPr="001D5B13" w14:paraId="3476D1E6" w14:textId="77777777" w:rsidTr="00C40876">
        <w:trPr>
          <w:trHeight w:val="354"/>
          <w:jc w:val="center"/>
        </w:trPr>
        <w:tc>
          <w:tcPr>
            <w:tcW w:w="1081" w:type="dxa"/>
          </w:tcPr>
          <w:p w14:paraId="767F7A77" w14:textId="77777777" w:rsidR="00320915" w:rsidRPr="001D5B13" w:rsidRDefault="00320915" w:rsidP="0007585E">
            <w:pPr>
              <w:jc w:val="center"/>
              <w:rPr>
                <w:rFonts w:ascii="Arial" w:hAnsi="Arial" w:cs="Arial"/>
                <w:b/>
                <w:bCs/>
                <w:sz w:val="24"/>
                <w:szCs w:val="24"/>
              </w:rPr>
            </w:pPr>
            <w:r w:rsidRPr="001D5B13">
              <w:rPr>
                <w:rFonts w:ascii="Arial" w:hAnsi="Arial" w:cs="Arial"/>
                <w:b/>
                <w:bCs/>
                <w:sz w:val="24"/>
                <w:szCs w:val="24"/>
              </w:rPr>
              <w:t>S. No.</w:t>
            </w:r>
          </w:p>
        </w:tc>
        <w:tc>
          <w:tcPr>
            <w:tcW w:w="3986" w:type="dxa"/>
          </w:tcPr>
          <w:p w14:paraId="138A1C92" w14:textId="77777777" w:rsidR="00320915" w:rsidRPr="001D5B13" w:rsidRDefault="00320915" w:rsidP="0007585E">
            <w:pPr>
              <w:jc w:val="center"/>
              <w:rPr>
                <w:rFonts w:ascii="Arial" w:hAnsi="Arial" w:cs="Arial"/>
                <w:b/>
                <w:bCs/>
                <w:sz w:val="24"/>
                <w:szCs w:val="24"/>
              </w:rPr>
            </w:pPr>
            <w:r w:rsidRPr="001D5B13">
              <w:rPr>
                <w:rFonts w:ascii="Arial" w:hAnsi="Arial" w:cs="Arial"/>
                <w:b/>
                <w:bCs/>
                <w:sz w:val="24"/>
                <w:szCs w:val="24"/>
              </w:rPr>
              <w:t>Cities</w:t>
            </w:r>
          </w:p>
        </w:tc>
      </w:tr>
      <w:tr w:rsidR="00320915" w:rsidRPr="001D5B13" w14:paraId="7CDACD37" w14:textId="77777777" w:rsidTr="00C40876">
        <w:trPr>
          <w:trHeight w:val="342"/>
          <w:jc w:val="center"/>
        </w:trPr>
        <w:tc>
          <w:tcPr>
            <w:tcW w:w="1081" w:type="dxa"/>
          </w:tcPr>
          <w:p w14:paraId="4D5F3B9F" w14:textId="77777777" w:rsidR="00320915" w:rsidRPr="001D5B13" w:rsidRDefault="00320915" w:rsidP="0007585E">
            <w:pPr>
              <w:pStyle w:val="ListParagraph"/>
              <w:numPr>
                <w:ilvl w:val="0"/>
                <w:numId w:val="6"/>
              </w:numPr>
              <w:jc w:val="center"/>
              <w:rPr>
                <w:rFonts w:ascii="Arial" w:hAnsi="Arial" w:cs="Arial"/>
                <w:sz w:val="24"/>
                <w:szCs w:val="24"/>
              </w:rPr>
            </w:pPr>
          </w:p>
        </w:tc>
        <w:tc>
          <w:tcPr>
            <w:tcW w:w="3986" w:type="dxa"/>
          </w:tcPr>
          <w:p w14:paraId="597F1F26"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Mumbai</w:t>
            </w:r>
          </w:p>
        </w:tc>
      </w:tr>
      <w:tr w:rsidR="00320915" w:rsidRPr="001D5B13" w14:paraId="073C18EB" w14:textId="77777777" w:rsidTr="00C40876">
        <w:trPr>
          <w:trHeight w:val="354"/>
          <w:jc w:val="center"/>
        </w:trPr>
        <w:tc>
          <w:tcPr>
            <w:tcW w:w="1081" w:type="dxa"/>
          </w:tcPr>
          <w:p w14:paraId="70FFC411" w14:textId="77777777" w:rsidR="00320915" w:rsidRPr="001D5B13" w:rsidRDefault="00320915" w:rsidP="0007585E">
            <w:pPr>
              <w:pStyle w:val="ListParagraph"/>
              <w:numPr>
                <w:ilvl w:val="0"/>
                <w:numId w:val="6"/>
              </w:numPr>
              <w:jc w:val="center"/>
              <w:rPr>
                <w:rFonts w:ascii="Arial" w:hAnsi="Arial" w:cs="Arial"/>
                <w:sz w:val="24"/>
                <w:szCs w:val="24"/>
              </w:rPr>
            </w:pPr>
          </w:p>
        </w:tc>
        <w:tc>
          <w:tcPr>
            <w:tcW w:w="3986" w:type="dxa"/>
          </w:tcPr>
          <w:p w14:paraId="1F11C194"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Delhi</w:t>
            </w:r>
          </w:p>
        </w:tc>
      </w:tr>
      <w:tr w:rsidR="00320915" w:rsidRPr="001D5B13" w14:paraId="64332AFE" w14:textId="77777777" w:rsidTr="00C40876">
        <w:trPr>
          <w:trHeight w:val="342"/>
          <w:jc w:val="center"/>
        </w:trPr>
        <w:tc>
          <w:tcPr>
            <w:tcW w:w="1081" w:type="dxa"/>
          </w:tcPr>
          <w:p w14:paraId="2794B428" w14:textId="77777777" w:rsidR="00320915" w:rsidRPr="001D5B13" w:rsidRDefault="00320915" w:rsidP="0007585E">
            <w:pPr>
              <w:pStyle w:val="ListParagraph"/>
              <w:numPr>
                <w:ilvl w:val="0"/>
                <w:numId w:val="6"/>
              </w:numPr>
              <w:jc w:val="center"/>
              <w:rPr>
                <w:rFonts w:ascii="Arial" w:hAnsi="Arial" w:cs="Arial"/>
                <w:sz w:val="24"/>
                <w:szCs w:val="24"/>
              </w:rPr>
            </w:pPr>
          </w:p>
        </w:tc>
        <w:tc>
          <w:tcPr>
            <w:tcW w:w="3986" w:type="dxa"/>
          </w:tcPr>
          <w:p w14:paraId="0ED032A2"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Bangalore</w:t>
            </w:r>
          </w:p>
        </w:tc>
      </w:tr>
      <w:tr w:rsidR="00320915" w:rsidRPr="001D5B13" w14:paraId="46527349" w14:textId="77777777" w:rsidTr="00C40876">
        <w:trPr>
          <w:trHeight w:val="354"/>
          <w:jc w:val="center"/>
        </w:trPr>
        <w:tc>
          <w:tcPr>
            <w:tcW w:w="1081" w:type="dxa"/>
          </w:tcPr>
          <w:p w14:paraId="1A0550AE" w14:textId="77777777" w:rsidR="00320915" w:rsidRPr="001D5B13" w:rsidRDefault="00320915" w:rsidP="0007585E">
            <w:pPr>
              <w:pStyle w:val="ListParagraph"/>
              <w:numPr>
                <w:ilvl w:val="0"/>
                <w:numId w:val="6"/>
              </w:numPr>
              <w:jc w:val="center"/>
              <w:rPr>
                <w:rFonts w:ascii="Arial" w:hAnsi="Arial" w:cs="Arial"/>
                <w:sz w:val="24"/>
                <w:szCs w:val="24"/>
              </w:rPr>
            </w:pPr>
          </w:p>
        </w:tc>
        <w:tc>
          <w:tcPr>
            <w:tcW w:w="3986" w:type="dxa"/>
          </w:tcPr>
          <w:p w14:paraId="58F4E718"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Hyderabad</w:t>
            </w:r>
          </w:p>
        </w:tc>
      </w:tr>
      <w:tr w:rsidR="00320915" w:rsidRPr="001D5B13" w14:paraId="1C30A233" w14:textId="77777777" w:rsidTr="00C40876">
        <w:trPr>
          <w:trHeight w:val="354"/>
          <w:jc w:val="center"/>
        </w:trPr>
        <w:tc>
          <w:tcPr>
            <w:tcW w:w="1081" w:type="dxa"/>
          </w:tcPr>
          <w:p w14:paraId="641DA31D" w14:textId="77777777" w:rsidR="00320915" w:rsidRPr="001D5B13" w:rsidRDefault="00320915" w:rsidP="0007585E">
            <w:pPr>
              <w:pStyle w:val="ListParagraph"/>
              <w:numPr>
                <w:ilvl w:val="0"/>
                <w:numId w:val="6"/>
              </w:numPr>
              <w:jc w:val="center"/>
              <w:rPr>
                <w:rFonts w:ascii="Arial" w:hAnsi="Arial" w:cs="Arial"/>
                <w:sz w:val="24"/>
                <w:szCs w:val="24"/>
              </w:rPr>
            </w:pPr>
          </w:p>
        </w:tc>
        <w:tc>
          <w:tcPr>
            <w:tcW w:w="3986" w:type="dxa"/>
          </w:tcPr>
          <w:p w14:paraId="60078971"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Ahmedabad</w:t>
            </w:r>
          </w:p>
        </w:tc>
      </w:tr>
      <w:tr w:rsidR="00320915" w:rsidRPr="001D5B13" w14:paraId="72AF0800" w14:textId="77777777" w:rsidTr="00C40876">
        <w:trPr>
          <w:trHeight w:val="342"/>
          <w:jc w:val="center"/>
        </w:trPr>
        <w:tc>
          <w:tcPr>
            <w:tcW w:w="1081" w:type="dxa"/>
          </w:tcPr>
          <w:p w14:paraId="10CB3275" w14:textId="77777777" w:rsidR="00320915" w:rsidRPr="001D5B13" w:rsidRDefault="00320915" w:rsidP="0007585E">
            <w:pPr>
              <w:pStyle w:val="ListParagraph"/>
              <w:numPr>
                <w:ilvl w:val="0"/>
                <w:numId w:val="6"/>
              </w:numPr>
              <w:jc w:val="center"/>
              <w:rPr>
                <w:rFonts w:ascii="Arial" w:hAnsi="Arial" w:cs="Arial"/>
                <w:sz w:val="24"/>
                <w:szCs w:val="24"/>
              </w:rPr>
            </w:pPr>
          </w:p>
        </w:tc>
        <w:tc>
          <w:tcPr>
            <w:tcW w:w="3986" w:type="dxa"/>
          </w:tcPr>
          <w:p w14:paraId="5E5B6142"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Chennai</w:t>
            </w:r>
          </w:p>
        </w:tc>
      </w:tr>
      <w:tr w:rsidR="00320915" w:rsidRPr="001D5B13" w14:paraId="124B4D1D" w14:textId="77777777" w:rsidTr="00C40876">
        <w:trPr>
          <w:trHeight w:val="354"/>
          <w:jc w:val="center"/>
        </w:trPr>
        <w:tc>
          <w:tcPr>
            <w:tcW w:w="1081" w:type="dxa"/>
          </w:tcPr>
          <w:p w14:paraId="3FD2DED6" w14:textId="77777777" w:rsidR="00320915" w:rsidRPr="001D5B13" w:rsidRDefault="00320915" w:rsidP="0007585E">
            <w:pPr>
              <w:pStyle w:val="ListParagraph"/>
              <w:numPr>
                <w:ilvl w:val="0"/>
                <w:numId w:val="6"/>
              </w:numPr>
              <w:jc w:val="center"/>
              <w:rPr>
                <w:rFonts w:ascii="Arial" w:hAnsi="Arial" w:cs="Arial"/>
                <w:sz w:val="24"/>
                <w:szCs w:val="24"/>
              </w:rPr>
            </w:pPr>
          </w:p>
        </w:tc>
        <w:tc>
          <w:tcPr>
            <w:tcW w:w="3986" w:type="dxa"/>
          </w:tcPr>
          <w:p w14:paraId="17BB94E1"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Kolkata</w:t>
            </w:r>
          </w:p>
        </w:tc>
      </w:tr>
      <w:tr w:rsidR="00320915" w:rsidRPr="001D5B13" w14:paraId="10CE2095" w14:textId="77777777" w:rsidTr="00C40876">
        <w:trPr>
          <w:trHeight w:val="354"/>
          <w:jc w:val="center"/>
        </w:trPr>
        <w:tc>
          <w:tcPr>
            <w:tcW w:w="1081" w:type="dxa"/>
          </w:tcPr>
          <w:p w14:paraId="6DDA0F0C" w14:textId="77777777" w:rsidR="00320915" w:rsidRPr="001D5B13" w:rsidRDefault="00320915" w:rsidP="0007585E">
            <w:pPr>
              <w:pStyle w:val="ListParagraph"/>
              <w:numPr>
                <w:ilvl w:val="0"/>
                <w:numId w:val="6"/>
              </w:numPr>
              <w:jc w:val="center"/>
              <w:rPr>
                <w:rFonts w:ascii="Arial" w:hAnsi="Arial" w:cs="Arial"/>
                <w:sz w:val="24"/>
                <w:szCs w:val="24"/>
              </w:rPr>
            </w:pPr>
          </w:p>
        </w:tc>
        <w:tc>
          <w:tcPr>
            <w:tcW w:w="3986" w:type="dxa"/>
          </w:tcPr>
          <w:p w14:paraId="6180446E"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Surat</w:t>
            </w:r>
          </w:p>
        </w:tc>
      </w:tr>
      <w:tr w:rsidR="00320915" w:rsidRPr="001D5B13" w14:paraId="3C71D23F" w14:textId="77777777" w:rsidTr="00C40876">
        <w:trPr>
          <w:trHeight w:val="354"/>
          <w:jc w:val="center"/>
        </w:trPr>
        <w:tc>
          <w:tcPr>
            <w:tcW w:w="1081" w:type="dxa"/>
          </w:tcPr>
          <w:p w14:paraId="4EC4A7D4" w14:textId="77777777" w:rsidR="00320915" w:rsidRPr="001D5B13" w:rsidRDefault="00320915" w:rsidP="0007585E">
            <w:pPr>
              <w:pStyle w:val="ListParagraph"/>
              <w:numPr>
                <w:ilvl w:val="0"/>
                <w:numId w:val="6"/>
              </w:numPr>
              <w:jc w:val="center"/>
              <w:rPr>
                <w:rFonts w:ascii="Arial" w:hAnsi="Arial" w:cs="Arial"/>
                <w:sz w:val="24"/>
                <w:szCs w:val="24"/>
              </w:rPr>
            </w:pPr>
          </w:p>
        </w:tc>
        <w:tc>
          <w:tcPr>
            <w:tcW w:w="3986" w:type="dxa"/>
          </w:tcPr>
          <w:p w14:paraId="69675697"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Pune</w:t>
            </w:r>
          </w:p>
        </w:tc>
      </w:tr>
    </w:tbl>
    <w:p w14:paraId="759B8A3C" w14:textId="77777777" w:rsidR="00320915" w:rsidRPr="001D5B13" w:rsidRDefault="00320915" w:rsidP="0007585E">
      <w:pPr>
        <w:spacing w:after="0"/>
        <w:rPr>
          <w:rFonts w:ascii="Arial" w:hAnsi="Arial" w:cs="Arial"/>
          <w:b/>
          <w:bCs/>
          <w:sz w:val="24"/>
          <w:szCs w:val="24"/>
        </w:rPr>
      </w:pPr>
    </w:p>
    <w:p w14:paraId="6B130758" w14:textId="77777777" w:rsidR="00320915" w:rsidRPr="001D5B13" w:rsidRDefault="00320915" w:rsidP="0007585E">
      <w:pPr>
        <w:spacing w:after="0"/>
        <w:rPr>
          <w:rFonts w:ascii="Arial" w:hAnsi="Arial" w:cs="Arial"/>
          <w:b/>
          <w:bCs/>
          <w:sz w:val="24"/>
          <w:szCs w:val="24"/>
        </w:rPr>
      </w:pPr>
      <w:r w:rsidRPr="001D5B13">
        <w:rPr>
          <w:rFonts w:ascii="Arial" w:hAnsi="Arial" w:cs="Arial"/>
          <w:b/>
          <w:bCs/>
          <w:sz w:val="24"/>
          <w:szCs w:val="24"/>
        </w:rPr>
        <w:t>II: List of Corridors</w:t>
      </w:r>
    </w:p>
    <w:tbl>
      <w:tblPr>
        <w:tblStyle w:val="TableGrid"/>
        <w:tblW w:w="0" w:type="auto"/>
        <w:jc w:val="center"/>
        <w:tblLook w:val="04A0" w:firstRow="1" w:lastRow="0" w:firstColumn="1" w:lastColumn="0" w:noHBand="0" w:noVBand="1"/>
      </w:tblPr>
      <w:tblGrid>
        <w:gridCol w:w="1170"/>
        <w:gridCol w:w="5142"/>
      </w:tblGrid>
      <w:tr w:rsidR="00320915" w:rsidRPr="001D5B13" w14:paraId="5E097C8A" w14:textId="77777777" w:rsidTr="00C40876">
        <w:trPr>
          <w:trHeight w:val="357"/>
          <w:jc w:val="center"/>
        </w:trPr>
        <w:tc>
          <w:tcPr>
            <w:tcW w:w="1170" w:type="dxa"/>
          </w:tcPr>
          <w:p w14:paraId="540DBC5E" w14:textId="77777777" w:rsidR="00320915" w:rsidRPr="001D5B13" w:rsidRDefault="00320915" w:rsidP="0007585E">
            <w:pPr>
              <w:jc w:val="center"/>
              <w:rPr>
                <w:rFonts w:ascii="Arial" w:hAnsi="Arial" w:cs="Arial"/>
                <w:b/>
                <w:bCs/>
                <w:sz w:val="24"/>
                <w:szCs w:val="24"/>
              </w:rPr>
            </w:pPr>
            <w:r w:rsidRPr="001D5B13">
              <w:rPr>
                <w:rFonts w:ascii="Arial" w:hAnsi="Arial" w:cs="Arial"/>
                <w:b/>
                <w:bCs/>
                <w:sz w:val="24"/>
                <w:szCs w:val="24"/>
              </w:rPr>
              <w:t>S. No.</w:t>
            </w:r>
          </w:p>
        </w:tc>
        <w:tc>
          <w:tcPr>
            <w:tcW w:w="5142" w:type="dxa"/>
          </w:tcPr>
          <w:p w14:paraId="2E0056AA" w14:textId="77777777" w:rsidR="00320915" w:rsidRPr="001D5B13" w:rsidRDefault="00320915" w:rsidP="0007585E">
            <w:pPr>
              <w:jc w:val="center"/>
              <w:rPr>
                <w:rFonts w:ascii="Arial" w:hAnsi="Arial" w:cs="Arial"/>
                <w:b/>
                <w:bCs/>
                <w:sz w:val="24"/>
                <w:szCs w:val="24"/>
              </w:rPr>
            </w:pPr>
            <w:r w:rsidRPr="001D5B13">
              <w:rPr>
                <w:rFonts w:ascii="Arial" w:hAnsi="Arial" w:cs="Arial"/>
                <w:b/>
                <w:bCs/>
                <w:sz w:val="24"/>
                <w:szCs w:val="24"/>
              </w:rPr>
              <w:t>Corridors</w:t>
            </w:r>
          </w:p>
        </w:tc>
      </w:tr>
      <w:tr w:rsidR="00320915" w:rsidRPr="001D5B13" w14:paraId="3473929D" w14:textId="77777777" w:rsidTr="00C40876">
        <w:trPr>
          <w:trHeight w:val="357"/>
          <w:jc w:val="center"/>
        </w:trPr>
        <w:tc>
          <w:tcPr>
            <w:tcW w:w="1170" w:type="dxa"/>
          </w:tcPr>
          <w:p w14:paraId="2CFBB099"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4EB297BA"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Mumbai-Pune Expressway</w:t>
            </w:r>
          </w:p>
        </w:tc>
      </w:tr>
      <w:tr w:rsidR="00320915" w:rsidRPr="001D5B13" w14:paraId="17C4A4CA" w14:textId="77777777" w:rsidTr="00C40876">
        <w:trPr>
          <w:trHeight w:val="343"/>
          <w:jc w:val="center"/>
        </w:trPr>
        <w:tc>
          <w:tcPr>
            <w:tcW w:w="1170" w:type="dxa"/>
          </w:tcPr>
          <w:p w14:paraId="50CC54EB"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49E2AAF0"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Ahmedabad-Vadodara Expressway</w:t>
            </w:r>
          </w:p>
        </w:tc>
      </w:tr>
      <w:tr w:rsidR="00320915" w:rsidRPr="001D5B13" w14:paraId="704CD2F1" w14:textId="77777777" w:rsidTr="00C40876">
        <w:trPr>
          <w:trHeight w:val="357"/>
          <w:jc w:val="center"/>
        </w:trPr>
        <w:tc>
          <w:tcPr>
            <w:tcW w:w="1170" w:type="dxa"/>
          </w:tcPr>
          <w:p w14:paraId="6DF28690"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0C213076"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Delhi-Agra Yamuna Expressway</w:t>
            </w:r>
          </w:p>
        </w:tc>
      </w:tr>
      <w:tr w:rsidR="00320915" w:rsidRPr="001D5B13" w14:paraId="24F258AF" w14:textId="77777777" w:rsidTr="00C40876">
        <w:trPr>
          <w:trHeight w:val="357"/>
          <w:jc w:val="center"/>
        </w:trPr>
        <w:tc>
          <w:tcPr>
            <w:tcW w:w="1170" w:type="dxa"/>
          </w:tcPr>
          <w:p w14:paraId="4E454A9B"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534BFB3E"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Delhi-Jaipur</w:t>
            </w:r>
          </w:p>
        </w:tc>
      </w:tr>
      <w:tr w:rsidR="00320915" w:rsidRPr="001D5B13" w14:paraId="5BDAC2D0" w14:textId="77777777" w:rsidTr="00C40876">
        <w:trPr>
          <w:trHeight w:val="357"/>
          <w:jc w:val="center"/>
        </w:trPr>
        <w:tc>
          <w:tcPr>
            <w:tcW w:w="1170" w:type="dxa"/>
          </w:tcPr>
          <w:p w14:paraId="0040FF47"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588E0821"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Bengaluru-Mysore</w:t>
            </w:r>
          </w:p>
        </w:tc>
      </w:tr>
      <w:tr w:rsidR="00320915" w:rsidRPr="001D5B13" w14:paraId="6E1A7260" w14:textId="77777777" w:rsidTr="00C40876">
        <w:trPr>
          <w:trHeight w:val="357"/>
          <w:jc w:val="center"/>
        </w:trPr>
        <w:tc>
          <w:tcPr>
            <w:tcW w:w="1170" w:type="dxa"/>
          </w:tcPr>
          <w:p w14:paraId="72709235"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63A5E3A1"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Bengaluru-Chennai</w:t>
            </w:r>
          </w:p>
        </w:tc>
      </w:tr>
      <w:tr w:rsidR="00320915" w:rsidRPr="001D5B13" w14:paraId="2BA37515" w14:textId="77777777" w:rsidTr="00C40876">
        <w:trPr>
          <w:trHeight w:val="357"/>
          <w:jc w:val="center"/>
        </w:trPr>
        <w:tc>
          <w:tcPr>
            <w:tcW w:w="1170" w:type="dxa"/>
          </w:tcPr>
          <w:p w14:paraId="07A2B361"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07C8564D"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Surat-Mumbai Expressway</w:t>
            </w:r>
          </w:p>
        </w:tc>
      </w:tr>
      <w:tr w:rsidR="00320915" w:rsidRPr="001D5B13" w14:paraId="7442DB9C" w14:textId="77777777" w:rsidTr="00C40876">
        <w:trPr>
          <w:trHeight w:val="343"/>
          <w:jc w:val="center"/>
        </w:trPr>
        <w:tc>
          <w:tcPr>
            <w:tcW w:w="1170" w:type="dxa"/>
          </w:tcPr>
          <w:p w14:paraId="38CF6771"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07C03877"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Agra - Lucknow Expressway</w:t>
            </w:r>
          </w:p>
        </w:tc>
      </w:tr>
      <w:tr w:rsidR="00320915" w:rsidRPr="001D5B13" w14:paraId="2BF87917" w14:textId="77777777" w:rsidTr="00C40876">
        <w:trPr>
          <w:trHeight w:val="357"/>
          <w:jc w:val="center"/>
        </w:trPr>
        <w:tc>
          <w:tcPr>
            <w:tcW w:w="1170" w:type="dxa"/>
          </w:tcPr>
          <w:p w14:paraId="43EFDA38"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63937B92"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Eastern Peripheral Expressway</w:t>
            </w:r>
          </w:p>
        </w:tc>
      </w:tr>
      <w:tr w:rsidR="00320915" w:rsidRPr="001D5B13" w14:paraId="32B5AE28" w14:textId="77777777" w:rsidTr="00C40876">
        <w:trPr>
          <w:trHeight w:val="357"/>
          <w:jc w:val="center"/>
        </w:trPr>
        <w:tc>
          <w:tcPr>
            <w:tcW w:w="1170" w:type="dxa"/>
          </w:tcPr>
          <w:p w14:paraId="764A3427"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17BFC357"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Delhi-Agra NH2 Expressway</w:t>
            </w:r>
          </w:p>
        </w:tc>
      </w:tr>
      <w:tr w:rsidR="00320915" w:rsidRPr="001D5B13" w14:paraId="34758EA6" w14:textId="77777777" w:rsidTr="00C40876">
        <w:trPr>
          <w:trHeight w:val="357"/>
          <w:jc w:val="center"/>
        </w:trPr>
        <w:tc>
          <w:tcPr>
            <w:tcW w:w="1170" w:type="dxa"/>
          </w:tcPr>
          <w:p w14:paraId="7EE70E4B"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011C4451"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Hyderabad ORR expressway</w:t>
            </w:r>
          </w:p>
        </w:tc>
      </w:tr>
      <w:tr w:rsidR="00320915" w:rsidRPr="001D5B13" w14:paraId="28035067" w14:textId="77777777" w:rsidTr="00C40876">
        <w:trPr>
          <w:trHeight w:val="357"/>
          <w:jc w:val="center"/>
        </w:trPr>
        <w:tc>
          <w:tcPr>
            <w:tcW w:w="1170" w:type="dxa"/>
          </w:tcPr>
          <w:p w14:paraId="1CEE4B21" w14:textId="77777777" w:rsidR="00320915" w:rsidRPr="001D5B13" w:rsidRDefault="00320915" w:rsidP="0007585E">
            <w:pPr>
              <w:pStyle w:val="ListParagraph"/>
              <w:numPr>
                <w:ilvl w:val="0"/>
                <w:numId w:val="7"/>
              </w:numPr>
              <w:jc w:val="center"/>
              <w:rPr>
                <w:rFonts w:ascii="Arial" w:hAnsi="Arial" w:cs="Arial"/>
                <w:sz w:val="24"/>
                <w:szCs w:val="24"/>
              </w:rPr>
            </w:pPr>
          </w:p>
        </w:tc>
        <w:tc>
          <w:tcPr>
            <w:tcW w:w="5142" w:type="dxa"/>
          </w:tcPr>
          <w:p w14:paraId="7CC4E147" w14:textId="77777777" w:rsidR="00320915" w:rsidRPr="001D5B13" w:rsidRDefault="00320915" w:rsidP="0007585E">
            <w:pPr>
              <w:jc w:val="center"/>
              <w:rPr>
                <w:rFonts w:ascii="Arial" w:hAnsi="Arial" w:cs="Arial"/>
                <w:sz w:val="24"/>
                <w:szCs w:val="24"/>
              </w:rPr>
            </w:pPr>
            <w:r w:rsidRPr="001D5B13">
              <w:rPr>
                <w:rFonts w:ascii="Arial" w:hAnsi="Arial" w:cs="Arial"/>
                <w:sz w:val="24"/>
                <w:szCs w:val="24"/>
              </w:rPr>
              <w:t>5 connected highways to each megacity</w:t>
            </w:r>
          </w:p>
        </w:tc>
      </w:tr>
    </w:tbl>
    <w:p w14:paraId="6E5445F2" w14:textId="77777777" w:rsidR="00784EC7" w:rsidRDefault="00784EC7" w:rsidP="0007585E">
      <w:pPr>
        <w:spacing w:after="0" w:line="253" w:lineRule="atLeast"/>
        <w:jc w:val="right"/>
        <w:rPr>
          <w:rFonts w:ascii="Arial" w:eastAsia="Times New Roman" w:hAnsi="Arial" w:cs="Arial"/>
          <w:b/>
          <w:bCs/>
          <w:sz w:val="24"/>
          <w:szCs w:val="24"/>
          <w:u w:val="single"/>
          <w:lang w:eastAsia="en-IN"/>
        </w:rPr>
      </w:pPr>
    </w:p>
    <w:p w14:paraId="72DBFD8F" w14:textId="7C9B568C" w:rsidR="00784EC7" w:rsidRDefault="00784EC7" w:rsidP="0007585E">
      <w:pPr>
        <w:spacing w:after="0" w:line="253" w:lineRule="atLeast"/>
        <w:jc w:val="right"/>
        <w:rPr>
          <w:rFonts w:ascii="Arial" w:eastAsia="Times New Roman" w:hAnsi="Arial" w:cs="Arial"/>
          <w:b/>
          <w:bCs/>
          <w:sz w:val="24"/>
          <w:szCs w:val="24"/>
          <w:u w:val="single"/>
          <w:lang w:eastAsia="en-IN"/>
        </w:rPr>
      </w:pPr>
      <w:r>
        <w:rPr>
          <w:rFonts w:ascii="Arial" w:eastAsia="Times New Roman" w:hAnsi="Arial" w:cs="Arial"/>
          <w:b/>
          <w:bCs/>
          <w:sz w:val="24"/>
          <w:szCs w:val="24"/>
          <w:u w:val="single"/>
          <w:lang w:eastAsia="en-IN"/>
        </w:rPr>
        <w:br w:type="page"/>
      </w:r>
    </w:p>
    <w:p w14:paraId="4715405B" w14:textId="5C52F2C1" w:rsidR="00784EC7" w:rsidDel="00997E68" w:rsidRDefault="000E5A98" w:rsidP="0007585E">
      <w:pPr>
        <w:spacing w:after="0" w:line="253" w:lineRule="atLeast"/>
        <w:jc w:val="right"/>
        <w:rPr>
          <w:del w:id="531" w:author="Microsoft account" w:date="2024-03-30T13:23:00Z"/>
          <w:rFonts w:ascii="Arial" w:eastAsia="Times New Roman" w:hAnsi="Arial" w:cs="Arial"/>
          <w:b/>
          <w:bCs/>
          <w:sz w:val="24"/>
          <w:szCs w:val="24"/>
          <w:u w:val="single"/>
          <w:lang w:eastAsia="en-IN"/>
        </w:rPr>
      </w:pPr>
      <w:del w:id="532" w:author="Microsoft account" w:date="2024-03-30T13:23:00Z">
        <w:r w:rsidDel="00997E68">
          <w:rPr>
            <w:rFonts w:ascii="Arial" w:eastAsia="Times New Roman" w:hAnsi="Arial" w:cs="Arial"/>
            <w:b/>
            <w:bCs/>
            <w:sz w:val="24"/>
            <w:szCs w:val="24"/>
            <w:u w:val="single"/>
            <w:lang w:eastAsia="en-IN"/>
          </w:rPr>
          <w:lastRenderedPageBreak/>
          <w:delText>Annexure II</w:delText>
        </w:r>
        <w:r w:rsidR="00784EC7" w:rsidDel="00997E68">
          <w:rPr>
            <w:rFonts w:ascii="Arial" w:eastAsia="Times New Roman" w:hAnsi="Arial" w:cs="Arial"/>
            <w:b/>
            <w:bCs/>
            <w:sz w:val="24"/>
            <w:szCs w:val="24"/>
            <w:u w:val="single"/>
            <w:lang w:eastAsia="en-IN"/>
          </w:rPr>
          <w:delText xml:space="preserve">: </w:delText>
        </w:r>
        <w:r w:rsidR="00784EC7" w:rsidRPr="00784EC7" w:rsidDel="00997E68">
          <w:rPr>
            <w:rFonts w:ascii="Arial" w:eastAsia="Times New Roman" w:hAnsi="Arial" w:cs="Arial"/>
            <w:b/>
            <w:bCs/>
            <w:sz w:val="24"/>
            <w:szCs w:val="24"/>
            <w:u w:val="single"/>
            <w:lang w:eastAsia="en-IN"/>
          </w:rPr>
          <w:delText>Electric Vehicle Chargers as provided under Para 3.1 (vi) of the Guidelines</w:delText>
        </w:r>
      </w:del>
    </w:p>
    <w:tbl>
      <w:tblPr>
        <w:tblStyle w:val="TableGrid"/>
        <w:tblW w:w="5325" w:type="pct"/>
        <w:tblLook w:val="04A0" w:firstRow="1" w:lastRow="0" w:firstColumn="1" w:lastColumn="0" w:noHBand="0" w:noVBand="1"/>
      </w:tblPr>
      <w:tblGrid>
        <w:gridCol w:w="1366"/>
        <w:gridCol w:w="897"/>
        <w:gridCol w:w="3148"/>
        <w:gridCol w:w="1266"/>
        <w:gridCol w:w="1538"/>
        <w:gridCol w:w="1387"/>
      </w:tblGrid>
      <w:tr w:rsidR="000E5A98" w:rsidRPr="000E5A98" w:rsidDel="00997E68" w14:paraId="5B872963" w14:textId="64A38DC1" w:rsidTr="000E5A98">
        <w:trPr>
          <w:trHeight w:val="743"/>
          <w:del w:id="533" w:author="Microsoft account" w:date="2024-03-30T13:23:00Z"/>
        </w:trPr>
        <w:tc>
          <w:tcPr>
            <w:tcW w:w="711" w:type="pct"/>
            <w:vAlign w:val="center"/>
            <w:hideMark/>
          </w:tcPr>
          <w:p w14:paraId="56B027B7" w14:textId="7537C6CD" w:rsidR="000E5A98" w:rsidRPr="000E5A98" w:rsidDel="00997E68" w:rsidRDefault="000E5A98" w:rsidP="0007585E">
            <w:pPr>
              <w:spacing w:line="253" w:lineRule="atLeast"/>
              <w:jc w:val="center"/>
              <w:rPr>
                <w:del w:id="534" w:author="Microsoft account" w:date="2024-03-30T13:23:00Z"/>
                <w:rFonts w:ascii="Arial" w:eastAsia="Times New Roman" w:hAnsi="Arial" w:cs="Arial"/>
                <w:b/>
                <w:bCs/>
                <w:sz w:val="24"/>
                <w:szCs w:val="24"/>
                <w:lang w:eastAsia="en-IN"/>
              </w:rPr>
            </w:pPr>
            <w:del w:id="535" w:author="Microsoft account" w:date="2024-03-30T13:23:00Z">
              <w:r w:rsidRPr="000E5A98" w:rsidDel="00997E68">
                <w:rPr>
                  <w:rFonts w:ascii="Arial" w:eastAsia="Times New Roman" w:hAnsi="Arial" w:cs="Arial"/>
                  <w:b/>
                  <w:bCs/>
                  <w:sz w:val="24"/>
                  <w:szCs w:val="24"/>
                  <w:lang w:eastAsia="en-IN"/>
                </w:rPr>
                <w:delText>Charger type</w:delText>
              </w:r>
            </w:del>
          </w:p>
        </w:tc>
        <w:tc>
          <w:tcPr>
            <w:tcW w:w="467" w:type="pct"/>
            <w:vAlign w:val="center"/>
            <w:hideMark/>
          </w:tcPr>
          <w:p w14:paraId="3EF08A92" w14:textId="77D2ADDD" w:rsidR="000E5A98" w:rsidRPr="000E5A98" w:rsidDel="00997E68" w:rsidRDefault="000E5A98" w:rsidP="00413094">
            <w:pPr>
              <w:spacing w:line="253" w:lineRule="atLeast"/>
              <w:jc w:val="center"/>
              <w:rPr>
                <w:del w:id="536" w:author="Microsoft account" w:date="2024-03-30T13:23:00Z"/>
                <w:rFonts w:ascii="Arial" w:eastAsia="Times New Roman" w:hAnsi="Arial" w:cs="Arial"/>
                <w:b/>
                <w:bCs/>
                <w:sz w:val="24"/>
                <w:szCs w:val="24"/>
                <w:lang w:eastAsia="en-IN"/>
              </w:rPr>
            </w:pPr>
            <w:del w:id="537" w:author="Microsoft account" w:date="2024-03-30T13:23:00Z">
              <w:r w:rsidRPr="000E5A98" w:rsidDel="00997E68">
                <w:rPr>
                  <w:rFonts w:ascii="Arial" w:eastAsia="Times New Roman" w:hAnsi="Arial" w:cs="Arial"/>
                  <w:b/>
                  <w:bCs/>
                  <w:sz w:val="24"/>
                  <w:szCs w:val="24"/>
                  <w:lang w:eastAsia="en-IN"/>
                </w:rPr>
                <w:delText>S. No</w:delText>
              </w:r>
            </w:del>
          </w:p>
        </w:tc>
        <w:tc>
          <w:tcPr>
            <w:tcW w:w="1639" w:type="pct"/>
            <w:vAlign w:val="center"/>
            <w:hideMark/>
          </w:tcPr>
          <w:p w14:paraId="2D00DCE1" w14:textId="6865002D" w:rsidR="000E5A98" w:rsidRPr="000E5A98" w:rsidDel="00997E68" w:rsidRDefault="000E5A98" w:rsidP="00E5725C">
            <w:pPr>
              <w:spacing w:line="253" w:lineRule="atLeast"/>
              <w:jc w:val="center"/>
              <w:rPr>
                <w:del w:id="538" w:author="Microsoft account" w:date="2024-03-30T13:23:00Z"/>
                <w:rFonts w:ascii="Arial" w:eastAsia="Times New Roman" w:hAnsi="Arial" w:cs="Arial"/>
                <w:b/>
                <w:bCs/>
                <w:sz w:val="24"/>
                <w:szCs w:val="24"/>
                <w:lang w:eastAsia="en-IN"/>
              </w:rPr>
            </w:pPr>
            <w:del w:id="539" w:author="Microsoft account" w:date="2024-03-30T13:23:00Z">
              <w:r w:rsidRPr="000E5A98" w:rsidDel="00997E68">
                <w:rPr>
                  <w:rFonts w:ascii="Arial" w:eastAsia="Times New Roman" w:hAnsi="Arial" w:cs="Arial"/>
                  <w:b/>
                  <w:bCs/>
                  <w:sz w:val="24"/>
                  <w:szCs w:val="24"/>
                  <w:lang w:eastAsia="en-IN"/>
                </w:rPr>
                <w:delText>Charger Connectors</w:delText>
              </w:r>
            </w:del>
          </w:p>
        </w:tc>
        <w:tc>
          <w:tcPr>
            <w:tcW w:w="659" w:type="pct"/>
            <w:vAlign w:val="center"/>
            <w:hideMark/>
          </w:tcPr>
          <w:p w14:paraId="1526756A" w14:textId="05C4B929" w:rsidR="000E5A98" w:rsidRPr="000E5A98" w:rsidDel="00997E68" w:rsidRDefault="000E5A98" w:rsidP="00E5725C">
            <w:pPr>
              <w:spacing w:line="253" w:lineRule="atLeast"/>
              <w:jc w:val="center"/>
              <w:rPr>
                <w:del w:id="540" w:author="Microsoft account" w:date="2024-03-30T13:23:00Z"/>
                <w:rFonts w:ascii="Arial" w:eastAsia="Times New Roman" w:hAnsi="Arial" w:cs="Arial"/>
                <w:b/>
                <w:bCs/>
                <w:sz w:val="24"/>
                <w:szCs w:val="24"/>
                <w:lang w:eastAsia="en-IN"/>
              </w:rPr>
            </w:pPr>
            <w:del w:id="541" w:author="Microsoft account" w:date="2024-03-30T13:23:00Z">
              <w:r w:rsidRPr="000E5A98" w:rsidDel="00997E68">
                <w:rPr>
                  <w:rFonts w:ascii="Arial" w:eastAsia="Times New Roman" w:hAnsi="Arial" w:cs="Arial"/>
                  <w:b/>
                  <w:bCs/>
                  <w:sz w:val="24"/>
                  <w:szCs w:val="24"/>
                  <w:lang w:eastAsia="en-IN"/>
                </w:rPr>
                <w:delText>Rated Output Voltage (V)</w:delText>
              </w:r>
            </w:del>
          </w:p>
        </w:tc>
        <w:tc>
          <w:tcPr>
            <w:tcW w:w="801" w:type="pct"/>
            <w:vAlign w:val="center"/>
            <w:hideMark/>
          </w:tcPr>
          <w:p w14:paraId="7F731688" w14:textId="67000234" w:rsidR="000E5A98" w:rsidRPr="000E5A98" w:rsidDel="00997E68" w:rsidRDefault="000E5A98">
            <w:pPr>
              <w:spacing w:line="253" w:lineRule="atLeast"/>
              <w:jc w:val="center"/>
              <w:rPr>
                <w:del w:id="542" w:author="Microsoft account" w:date="2024-03-30T13:23:00Z"/>
                <w:rFonts w:ascii="Arial" w:eastAsia="Times New Roman" w:hAnsi="Arial" w:cs="Arial"/>
                <w:b/>
                <w:bCs/>
                <w:sz w:val="24"/>
                <w:szCs w:val="24"/>
                <w:lang w:eastAsia="en-IN"/>
              </w:rPr>
            </w:pPr>
            <w:del w:id="543" w:author="Microsoft account" w:date="2024-03-30T13:23:00Z">
              <w:r w:rsidRPr="000E5A98" w:rsidDel="00997E68">
                <w:rPr>
                  <w:rFonts w:ascii="Arial" w:eastAsia="Times New Roman" w:hAnsi="Arial" w:cs="Arial"/>
                  <w:b/>
                  <w:bCs/>
                  <w:sz w:val="24"/>
                  <w:szCs w:val="24"/>
                  <w:lang w:eastAsia="en-IN"/>
                </w:rPr>
                <w:delText>No. of Connector Guns (CG)</w:delText>
              </w:r>
            </w:del>
          </w:p>
        </w:tc>
        <w:tc>
          <w:tcPr>
            <w:tcW w:w="722" w:type="pct"/>
            <w:vAlign w:val="center"/>
            <w:hideMark/>
          </w:tcPr>
          <w:p w14:paraId="7D3453FE" w14:textId="06617A75" w:rsidR="000E5A98" w:rsidRPr="000E5A98" w:rsidDel="00997E68" w:rsidRDefault="000E5A98">
            <w:pPr>
              <w:spacing w:line="253" w:lineRule="atLeast"/>
              <w:jc w:val="center"/>
              <w:rPr>
                <w:del w:id="544" w:author="Microsoft account" w:date="2024-03-30T13:23:00Z"/>
                <w:rFonts w:ascii="Arial" w:eastAsia="Times New Roman" w:hAnsi="Arial" w:cs="Arial"/>
                <w:b/>
                <w:bCs/>
                <w:sz w:val="24"/>
                <w:szCs w:val="24"/>
                <w:lang w:eastAsia="en-IN"/>
              </w:rPr>
            </w:pPr>
            <w:del w:id="545" w:author="Microsoft account" w:date="2024-03-30T13:23:00Z">
              <w:r w:rsidRPr="000E5A98" w:rsidDel="00997E68">
                <w:rPr>
                  <w:rFonts w:ascii="Arial" w:eastAsia="Times New Roman" w:hAnsi="Arial" w:cs="Arial"/>
                  <w:b/>
                  <w:bCs/>
                  <w:sz w:val="24"/>
                  <w:szCs w:val="24"/>
                  <w:lang w:eastAsia="en-IN"/>
                </w:rPr>
                <w:delText>Charging vehicle type (W = Wheeler)</w:delText>
              </w:r>
            </w:del>
          </w:p>
        </w:tc>
      </w:tr>
      <w:tr w:rsidR="000E5A98" w:rsidRPr="000E5A98" w:rsidDel="00997E68" w14:paraId="45F9E8C4" w14:textId="70BDEFF6" w:rsidTr="000E5A98">
        <w:trPr>
          <w:trHeight w:val="1263"/>
          <w:del w:id="546" w:author="Microsoft account" w:date="2024-03-30T13:23:00Z"/>
        </w:trPr>
        <w:tc>
          <w:tcPr>
            <w:tcW w:w="711" w:type="pct"/>
            <w:vMerge w:val="restart"/>
            <w:vAlign w:val="center"/>
            <w:hideMark/>
          </w:tcPr>
          <w:p w14:paraId="6B4BAD61" w14:textId="7182083E" w:rsidR="000E5A98" w:rsidRPr="000E5A98" w:rsidDel="00997E68" w:rsidRDefault="000E5A98" w:rsidP="0007585E">
            <w:pPr>
              <w:spacing w:line="253" w:lineRule="atLeast"/>
              <w:jc w:val="center"/>
              <w:rPr>
                <w:del w:id="547" w:author="Microsoft account" w:date="2024-03-30T13:23:00Z"/>
                <w:rFonts w:ascii="Arial" w:eastAsia="Times New Roman" w:hAnsi="Arial" w:cs="Arial"/>
                <w:sz w:val="24"/>
                <w:szCs w:val="24"/>
                <w:lang w:eastAsia="en-IN"/>
              </w:rPr>
            </w:pPr>
            <w:del w:id="548" w:author="Microsoft account" w:date="2024-03-30T13:23:00Z">
              <w:r w:rsidRPr="000E5A98" w:rsidDel="00997E68">
                <w:rPr>
                  <w:rFonts w:ascii="Arial" w:eastAsia="Times New Roman" w:hAnsi="Arial" w:cs="Arial"/>
                  <w:sz w:val="24"/>
                  <w:szCs w:val="24"/>
                  <w:lang w:eastAsia="en-IN"/>
                </w:rPr>
                <w:delText>Fast</w:delText>
              </w:r>
            </w:del>
          </w:p>
        </w:tc>
        <w:tc>
          <w:tcPr>
            <w:tcW w:w="467" w:type="pct"/>
            <w:vAlign w:val="center"/>
            <w:hideMark/>
          </w:tcPr>
          <w:p w14:paraId="51474A17" w14:textId="24831847" w:rsidR="000E5A98" w:rsidRPr="000E5A98" w:rsidDel="00997E68" w:rsidRDefault="000E5A98" w:rsidP="0007585E">
            <w:pPr>
              <w:spacing w:line="253" w:lineRule="atLeast"/>
              <w:jc w:val="center"/>
              <w:rPr>
                <w:del w:id="549" w:author="Microsoft account" w:date="2024-03-30T13:23:00Z"/>
                <w:rFonts w:ascii="Arial" w:eastAsia="Times New Roman" w:hAnsi="Arial" w:cs="Arial"/>
                <w:sz w:val="24"/>
                <w:szCs w:val="24"/>
                <w:lang w:eastAsia="en-IN"/>
              </w:rPr>
            </w:pPr>
            <w:del w:id="550" w:author="Microsoft account" w:date="2024-03-30T13:23:00Z">
              <w:r w:rsidRPr="000E5A98" w:rsidDel="00997E68">
                <w:rPr>
                  <w:rFonts w:ascii="Arial" w:eastAsia="Times New Roman" w:hAnsi="Arial" w:cs="Arial"/>
                  <w:sz w:val="24"/>
                  <w:szCs w:val="24"/>
                  <w:lang w:eastAsia="en-IN"/>
                </w:rPr>
                <w:delText>1</w:delText>
              </w:r>
            </w:del>
          </w:p>
        </w:tc>
        <w:tc>
          <w:tcPr>
            <w:tcW w:w="1639" w:type="pct"/>
            <w:vAlign w:val="center"/>
            <w:hideMark/>
          </w:tcPr>
          <w:p w14:paraId="36F224E7" w14:textId="5447290B" w:rsidR="000E5A98" w:rsidRPr="000E5A98" w:rsidDel="00997E68" w:rsidRDefault="000E5A98" w:rsidP="0007585E">
            <w:pPr>
              <w:spacing w:line="253" w:lineRule="atLeast"/>
              <w:jc w:val="center"/>
              <w:rPr>
                <w:del w:id="551" w:author="Microsoft account" w:date="2024-03-30T13:23:00Z"/>
                <w:rFonts w:ascii="Arial" w:eastAsia="Times New Roman" w:hAnsi="Arial" w:cs="Arial"/>
                <w:sz w:val="24"/>
                <w:szCs w:val="24"/>
                <w:lang w:eastAsia="en-IN"/>
              </w:rPr>
            </w:pPr>
            <w:del w:id="552" w:author="Microsoft account" w:date="2024-03-30T13:23:00Z">
              <w:r w:rsidRPr="000E5A98" w:rsidDel="00997E68">
                <w:rPr>
                  <w:rFonts w:ascii="Arial" w:eastAsia="Times New Roman" w:hAnsi="Arial" w:cs="Arial"/>
                  <w:sz w:val="24"/>
                  <w:szCs w:val="24"/>
                  <w:lang w:eastAsia="en-IN"/>
                </w:rPr>
                <w:delText>Combined Charging System (CCS) (min. 50 kW)</w:delText>
              </w:r>
            </w:del>
          </w:p>
        </w:tc>
        <w:tc>
          <w:tcPr>
            <w:tcW w:w="659" w:type="pct"/>
            <w:vAlign w:val="center"/>
            <w:hideMark/>
          </w:tcPr>
          <w:p w14:paraId="027E95E0" w14:textId="48FE6F40" w:rsidR="000E5A98" w:rsidRPr="000E5A98" w:rsidDel="00997E68" w:rsidRDefault="000E5A98" w:rsidP="00413094">
            <w:pPr>
              <w:spacing w:line="253" w:lineRule="atLeast"/>
              <w:jc w:val="center"/>
              <w:rPr>
                <w:del w:id="553" w:author="Microsoft account" w:date="2024-03-30T13:23:00Z"/>
                <w:rFonts w:ascii="Arial" w:eastAsia="Times New Roman" w:hAnsi="Arial" w:cs="Arial"/>
                <w:sz w:val="24"/>
                <w:szCs w:val="24"/>
                <w:lang w:eastAsia="en-IN"/>
              </w:rPr>
            </w:pPr>
            <w:del w:id="554" w:author="Microsoft account" w:date="2024-03-30T13:23:00Z">
              <w:r w:rsidRPr="000E5A98" w:rsidDel="00997E68">
                <w:rPr>
                  <w:rFonts w:ascii="Arial" w:eastAsia="Times New Roman" w:hAnsi="Arial" w:cs="Arial"/>
                  <w:sz w:val="24"/>
                  <w:szCs w:val="24"/>
                  <w:lang w:eastAsia="en-IN"/>
                </w:rPr>
                <w:delText>200 – 750 or higher</w:delText>
              </w:r>
            </w:del>
          </w:p>
        </w:tc>
        <w:tc>
          <w:tcPr>
            <w:tcW w:w="801" w:type="pct"/>
            <w:vAlign w:val="center"/>
            <w:hideMark/>
          </w:tcPr>
          <w:p w14:paraId="4D4871B0" w14:textId="63FEC570" w:rsidR="000E5A98" w:rsidRPr="000E5A98" w:rsidDel="00997E68" w:rsidRDefault="000E5A98" w:rsidP="00E5725C">
            <w:pPr>
              <w:spacing w:line="253" w:lineRule="atLeast"/>
              <w:jc w:val="center"/>
              <w:rPr>
                <w:del w:id="555" w:author="Microsoft account" w:date="2024-03-30T13:23:00Z"/>
                <w:rFonts w:ascii="Arial" w:eastAsia="Times New Roman" w:hAnsi="Arial" w:cs="Arial"/>
                <w:sz w:val="24"/>
                <w:szCs w:val="24"/>
                <w:lang w:eastAsia="en-IN"/>
              </w:rPr>
            </w:pPr>
            <w:del w:id="556" w:author="Microsoft account" w:date="2024-03-30T13:23:00Z">
              <w:r w:rsidRPr="000E5A98" w:rsidDel="00997E68">
                <w:rPr>
                  <w:rFonts w:ascii="Arial" w:eastAsia="Times New Roman" w:hAnsi="Arial" w:cs="Arial"/>
                  <w:sz w:val="24"/>
                  <w:szCs w:val="24"/>
                  <w:lang w:eastAsia="en-IN"/>
                </w:rPr>
                <w:delText>1 CG</w:delText>
              </w:r>
            </w:del>
          </w:p>
        </w:tc>
        <w:tc>
          <w:tcPr>
            <w:tcW w:w="722" w:type="pct"/>
            <w:vAlign w:val="center"/>
            <w:hideMark/>
          </w:tcPr>
          <w:p w14:paraId="6F3E596F" w14:textId="3FE935B3" w:rsidR="000E5A98" w:rsidRPr="000E5A98" w:rsidDel="00997E68" w:rsidRDefault="000E5A98" w:rsidP="00E5725C">
            <w:pPr>
              <w:spacing w:line="253" w:lineRule="atLeast"/>
              <w:jc w:val="center"/>
              <w:rPr>
                <w:del w:id="557" w:author="Microsoft account" w:date="2024-03-30T13:23:00Z"/>
                <w:rFonts w:ascii="Arial" w:eastAsia="Times New Roman" w:hAnsi="Arial" w:cs="Arial"/>
                <w:sz w:val="24"/>
                <w:szCs w:val="24"/>
                <w:lang w:eastAsia="en-IN"/>
              </w:rPr>
            </w:pPr>
            <w:del w:id="558" w:author="Microsoft account" w:date="2024-03-30T13:23:00Z">
              <w:r w:rsidRPr="000E5A98" w:rsidDel="00997E68">
                <w:rPr>
                  <w:rFonts w:ascii="Arial" w:eastAsia="Times New Roman" w:hAnsi="Arial" w:cs="Arial"/>
                  <w:sz w:val="24"/>
                  <w:szCs w:val="24"/>
                  <w:lang w:eastAsia="en-IN"/>
                </w:rPr>
                <w:delText>4W</w:delText>
              </w:r>
            </w:del>
          </w:p>
        </w:tc>
      </w:tr>
      <w:tr w:rsidR="000E5A98" w:rsidRPr="000E5A98" w:rsidDel="00997E68" w14:paraId="506D92F0" w14:textId="57F2FE6D" w:rsidTr="000E5A98">
        <w:trPr>
          <w:trHeight w:val="1263"/>
          <w:del w:id="559" w:author="Microsoft account" w:date="2024-03-30T13:23:00Z"/>
        </w:trPr>
        <w:tc>
          <w:tcPr>
            <w:tcW w:w="711" w:type="pct"/>
            <w:vMerge/>
            <w:vAlign w:val="center"/>
            <w:hideMark/>
          </w:tcPr>
          <w:p w14:paraId="1F638158" w14:textId="41ABABB3" w:rsidR="000E5A98" w:rsidRPr="000E5A98" w:rsidDel="00997E68" w:rsidRDefault="000E5A98">
            <w:pPr>
              <w:spacing w:line="253" w:lineRule="atLeast"/>
              <w:jc w:val="center"/>
              <w:rPr>
                <w:del w:id="560" w:author="Microsoft account" w:date="2024-03-30T13:23:00Z"/>
                <w:rFonts w:ascii="Arial" w:eastAsia="Times New Roman" w:hAnsi="Arial" w:cs="Arial"/>
                <w:sz w:val="24"/>
                <w:szCs w:val="24"/>
                <w:lang w:eastAsia="en-IN"/>
              </w:rPr>
            </w:pPr>
          </w:p>
        </w:tc>
        <w:tc>
          <w:tcPr>
            <w:tcW w:w="467" w:type="pct"/>
            <w:vAlign w:val="center"/>
            <w:hideMark/>
          </w:tcPr>
          <w:p w14:paraId="4765D427" w14:textId="71E6CB44" w:rsidR="000E5A98" w:rsidRPr="000E5A98" w:rsidDel="00997E68" w:rsidRDefault="000E5A98">
            <w:pPr>
              <w:spacing w:line="253" w:lineRule="atLeast"/>
              <w:jc w:val="center"/>
              <w:rPr>
                <w:del w:id="561" w:author="Microsoft account" w:date="2024-03-30T13:23:00Z"/>
                <w:rFonts w:ascii="Arial" w:eastAsia="Times New Roman" w:hAnsi="Arial" w:cs="Arial"/>
                <w:sz w:val="24"/>
                <w:szCs w:val="24"/>
                <w:lang w:eastAsia="en-IN"/>
              </w:rPr>
            </w:pPr>
            <w:del w:id="562" w:author="Microsoft account" w:date="2024-03-30T13:23:00Z">
              <w:r w:rsidRPr="000E5A98" w:rsidDel="00997E68">
                <w:rPr>
                  <w:rFonts w:ascii="Arial" w:eastAsia="Times New Roman" w:hAnsi="Arial" w:cs="Arial"/>
                  <w:sz w:val="24"/>
                  <w:szCs w:val="24"/>
                  <w:lang w:eastAsia="en-IN"/>
                </w:rPr>
                <w:delText>2</w:delText>
              </w:r>
            </w:del>
          </w:p>
        </w:tc>
        <w:tc>
          <w:tcPr>
            <w:tcW w:w="1639" w:type="pct"/>
            <w:vAlign w:val="center"/>
            <w:hideMark/>
          </w:tcPr>
          <w:p w14:paraId="2888A513" w14:textId="26FC3534" w:rsidR="000E5A98" w:rsidRPr="000E5A98" w:rsidDel="00997E68" w:rsidRDefault="000E5A98">
            <w:pPr>
              <w:spacing w:line="253" w:lineRule="atLeast"/>
              <w:jc w:val="center"/>
              <w:rPr>
                <w:del w:id="563" w:author="Microsoft account" w:date="2024-03-30T13:23:00Z"/>
                <w:rFonts w:ascii="Arial" w:eastAsia="Times New Roman" w:hAnsi="Arial" w:cs="Arial"/>
                <w:sz w:val="24"/>
                <w:szCs w:val="24"/>
                <w:lang w:eastAsia="en-IN"/>
              </w:rPr>
            </w:pPr>
            <w:del w:id="564" w:author="Microsoft account" w:date="2024-03-30T13:23:00Z">
              <w:r w:rsidRPr="000E5A98" w:rsidDel="00997E68">
                <w:rPr>
                  <w:rFonts w:ascii="Arial" w:eastAsia="Times New Roman" w:hAnsi="Arial" w:cs="Arial"/>
                  <w:sz w:val="24"/>
                  <w:szCs w:val="24"/>
                  <w:lang w:eastAsia="en-IN"/>
                </w:rPr>
                <w:delText>CHArgedeMOve (CHAdeMO) (min. 50 kW)</w:delText>
              </w:r>
            </w:del>
          </w:p>
        </w:tc>
        <w:tc>
          <w:tcPr>
            <w:tcW w:w="659" w:type="pct"/>
            <w:vAlign w:val="center"/>
            <w:hideMark/>
          </w:tcPr>
          <w:p w14:paraId="1D3199A1" w14:textId="3491E50E" w:rsidR="000E5A98" w:rsidRPr="000E5A98" w:rsidDel="00997E68" w:rsidRDefault="000E5A98">
            <w:pPr>
              <w:spacing w:line="253" w:lineRule="atLeast"/>
              <w:jc w:val="center"/>
              <w:rPr>
                <w:del w:id="565" w:author="Microsoft account" w:date="2024-03-30T13:23:00Z"/>
                <w:rFonts w:ascii="Arial" w:eastAsia="Times New Roman" w:hAnsi="Arial" w:cs="Arial"/>
                <w:sz w:val="24"/>
                <w:szCs w:val="24"/>
                <w:lang w:eastAsia="en-IN"/>
              </w:rPr>
            </w:pPr>
            <w:del w:id="566" w:author="Microsoft account" w:date="2024-03-30T13:23:00Z">
              <w:r w:rsidRPr="000E5A98" w:rsidDel="00997E68">
                <w:rPr>
                  <w:rFonts w:ascii="Arial" w:eastAsia="Times New Roman" w:hAnsi="Arial" w:cs="Arial"/>
                  <w:sz w:val="24"/>
                  <w:szCs w:val="24"/>
                  <w:lang w:eastAsia="en-IN"/>
                </w:rPr>
                <w:delText>200 – 500 or higher</w:delText>
              </w:r>
            </w:del>
          </w:p>
        </w:tc>
        <w:tc>
          <w:tcPr>
            <w:tcW w:w="801" w:type="pct"/>
            <w:vAlign w:val="center"/>
            <w:hideMark/>
          </w:tcPr>
          <w:p w14:paraId="12DF7328" w14:textId="5C0D29C5" w:rsidR="000E5A98" w:rsidRPr="000E5A98" w:rsidDel="00997E68" w:rsidRDefault="000E5A98">
            <w:pPr>
              <w:spacing w:line="253" w:lineRule="atLeast"/>
              <w:jc w:val="center"/>
              <w:rPr>
                <w:del w:id="567" w:author="Microsoft account" w:date="2024-03-30T13:23:00Z"/>
                <w:rFonts w:ascii="Arial" w:eastAsia="Times New Roman" w:hAnsi="Arial" w:cs="Arial"/>
                <w:sz w:val="24"/>
                <w:szCs w:val="24"/>
                <w:lang w:eastAsia="en-IN"/>
              </w:rPr>
            </w:pPr>
            <w:del w:id="568" w:author="Microsoft account" w:date="2024-03-30T13:23:00Z">
              <w:r w:rsidRPr="000E5A98" w:rsidDel="00997E68">
                <w:rPr>
                  <w:rFonts w:ascii="Arial" w:eastAsia="Times New Roman" w:hAnsi="Arial" w:cs="Arial"/>
                  <w:sz w:val="24"/>
                  <w:szCs w:val="24"/>
                  <w:lang w:eastAsia="en-IN"/>
                </w:rPr>
                <w:delText>1 CG</w:delText>
              </w:r>
            </w:del>
          </w:p>
        </w:tc>
        <w:tc>
          <w:tcPr>
            <w:tcW w:w="722" w:type="pct"/>
            <w:vAlign w:val="center"/>
            <w:hideMark/>
          </w:tcPr>
          <w:p w14:paraId="21518BD1" w14:textId="000842B0" w:rsidR="000E5A98" w:rsidRPr="000E5A98" w:rsidDel="00997E68" w:rsidRDefault="000E5A98">
            <w:pPr>
              <w:spacing w:line="253" w:lineRule="atLeast"/>
              <w:jc w:val="center"/>
              <w:rPr>
                <w:del w:id="569" w:author="Microsoft account" w:date="2024-03-30T13:23:00Z"/>
                <w:rFonts w:ascii="Arial" w:eastAsia="Times New Roman" w:hAnsi="Arial" w:cs="Arial"/>
                <w:sz w:val="24"/>
                <w:szCs w:val="24"/>
                <w:lang w:eastAsia="en-IN"/>
              </w:rPr>
            </w:pPr>
            <w:del w:id="570" w:author="Microsoft account" w:date="2024-03-30T13:23:00Z">
              <w:r w:rsidRPr="000E5A98" w:rsidDel="00997E68">
                <w:rPr>
                  <w:rFonts w:ascii="Arial" w:eastAsia="Times New Roman" w:hAnsi="Arial" w:cs="Arial"/>
                  <w:sz w:val="24"/>
                  <w:szCs w:val="24"/>
                  <w:lang w:eastAsia="en-IN"/>
                </w:rPr>
                <w:delText>4W</w:delText>
              </w:r>
            </w:del>
          </w:p>
        </w:tc>
      </w:tr>
      <w:tr w:rsidR="000E5A98" w:rsidRPr="000E5A98" w:rsidDel="00997E68" w14:paraId="416F47D4" w14:textId="15787575" w:rsidTr="000E5A98">
        <w:trPr>
          <w:trHeight w:val="743"/>
          <w:del w:id="571" w:author="Microsoft account" w:date="2024-03-30T13:23:00Z"/>
        </w:trPr>
        <w:tc>
          <w:tcPr>
            <w:tcW w:w="711" w:type="pct"/>
            <w:vMerge/>
            <w:vAlign w:val="center"/>
            <w:hideMark/>
          </w:tcPr>
          <w:p w14:paraId="16AADC01" w14:textId="2017870C" w:rsidR="000E5A98" w:rsidRPr="000E5A98" w:rsidDel="00997E68" w:rsidRDefault="000E5A98">
            <w:pPr>
              <w:spacing w:line="253" w:lineRule="atLeast"/>
              <w:jc w:val="center"/>
              <w:rPr>
                <w:del w:id="572" w:author="Microsoft account" w:date="2024-03-30T13:23:00Z"/>
                <w:rFonts w:ascii="Arial" w:eastAsia="Times New Roman" w:hAnsi="Arial" w:cs="Arial"/>
                <w:sz w:val="24"/>
                <w:szCs w:val="24"/>
                <w:lang w:eastAsia="en-IN"/>
              </w:rPr>
            </w:pPr>
          </w:p>
        </w:tc>
        <w:tc>
          <w:tcPr>
            <w:tcW w:w="467" w:type="pct"/>
            <w:vAlign w:val="center"/>
            <w:hideMark/>
          </w:tcPr>
          <w:p w14:paraId="33C6CB89" w14:textId="41A4AA9B" w:rsidR="000E5A98" w:rsidRPr="000E5A98" w:rsidDel="00997E68" w:rsidRDefault="000E5A98">
            <w:pPr>
              <w:spacing w:line="253" w:lineRule="atLeast"/>
              <w:jc w:val="center"/>
              <w:rPr>
                <w:del w:id="573" w:author="Microsoft account" w:date="2024-03-30T13:23:00Z"/>
                <w:rFonts w:ascii="Arial" w:eastAsia="Times New Roman" w:hAnsi="Arial" w:cs="Arial"/>
                <w:sz w:val="24"/>
                <w:szCs w:val="24"/>
                <w:lang w:eastAsia="en-IN"/>
              </w:rPr>
            </w:pPr>
            <w:del w:id="574" w:author="Microsoft account" w:date="2024-03-30T13:23:00Z">
              <w:r w:rsidRPr="000E5A98" w:rsidDel="00997E68">
                <w:rPr>
                  <w:rFonts w:ascii="Arial" w:eastAsia="Times New Roman" w:hAnsi="Arial" w:cs="Arial"/>
                  <w:sz w:val="24"/>
                  <w:szCs w:val="24"/>
                  <w:lang w:eastAsia="en-IN"/>
                </w:rPr>
                <w:delText>3</w:delText>
              </w:r>
            </w:del>
          </w:p>
        </w:tc>
        <w:tc>
          <w:tcPr>
            <w:tcW w:w="1639" w:type="pct"/>
            <w:vAlign w:val="center"/>
            <w:hideMark/>
          </w:tcPr>
          <w:p w14:paraId="6C7B10F2" w14:textId="6531CE94" w:rsidR="000E5A98" w:rsidRPr="000E5A98" w:rsidDel="00997E68" w:rsidRDefault="000E5A98">
            <w:pPr>
              <w:spacing w:line="253" w:lineRule="atLeast"/>
              <w:jc w:val="center"/>
              <w:rPr>
                <w:del w:id="575" w:author="Microsoft account" w:date="2024-03-30T13:23:00Z"/>
                <w:rFonts w:ascii="Arial" w:eastAsia="Times New Roman" w:hAnsi="Arial" w:cs="Arial"/>
                <w:sz w:val="24"/>
                <w:szCs w:val="24"/>
                <w:lang w:eastAsia="en-IN"/>
              </w:rPr>
            </w:pPr>
            <w:del w:id="576" w:author="Microsoft account" w:date="2024-03-30T13:23:00Z">
              <w:r w:rsidRPr="000E5A98" w:rsidDel="00997E68">
                <w:rPr>
                  <w:rFonts w:ascii="Arial" w:eastAsia="Times New Roman" w:hAnsi="Arial" w:cs="Arial"/>
                  <w:sz w:val="24"/>
                  <w:szCs w:val="24"/>
                  <w:lang w:eastAsia="en-IN"/>
                </w:rPr>
                <w:delText>Type – 2 AC (min. 22 kW)</w:delText>
              </w:r>
            </w:del>
          </w:p>
        </w:tc>
        <w:tc>
          <w:tcPr>
            <w:tcW w:w="659" w:type="pct"/>
            <w:vAlign w:val="center"/>
            <w:hideMark/>
          </w:tcPr>
          <w:p w14:paraId="48460D5F" w14:textId="42CEEE8A" w:rsidR="000E5A98" w:rsidRPr="000E5A98" w:rsidDel="00997E68" w:rsidRDefault="000E5A98">
            <w:pPr>
              <w:spacing w:line="253" w:lineRule="atLeast"/>
              <w:jc w:val="center"/>
              <w:rPr>
                <w:del w:id="577" w:author="Microsoft account" w:date="2024-03-30T13:23:00Z"/>
                <w:rFonts w:ascii="Arial" w:eastAsia="Times New Roman" w:hAnsi="Arial" w:cs="Arial"/>
                <w:sz w:val="24"/>
                <w:szCs w:val="24"/>
                <w:lang w:eastAsia="en-IN"/>
              </w:rPr>
            </w:pPr>
            <w:del w:id="578" w:author="Microsoft account" w:date="2024-03-30T13:23:00Z">
              <w:r w:rsidRPr="000E5A98" w:rsidDel="00997E68">
                <w:rPr>
                  <w:rFonts w:ascii="Arial" w:eastAsia="Times New Roman" w:hAnsi="Arial" w:cs="Arial"/>
                  <w:sz w:val="24"/>
                  <w:szCs w:val="24"/>
                  <w:lang w:eastAsia="en-IN"/>
                </w:rPr>
                <w:delText>380 – 415</w:delText>
              </w:r>
            </w:del>
          </w:p>
        </w:tc>
        <w:tc>
          <w:tcPr>
            <w:tcW w:w="801" w:type="pct"/>
            <w:vAlign w:val="center"/>
            <w:hideMark/>
          </w:tcPr>
          <w:p w14:paraId="427BE049" w14:textId="17A1F7C1" w:rsidR="000E5A98" w:rsidRPr="000E5A98" w:rsidDel="00997E68" w:rsidRDefault="000E5A98">
            <w:pPr>
              <w:spacing w:line="253" w:lineRule="atLeast"/>
              <w:jc w:val="center"/>
              <w:rPr>
                <w:del w:id="579" w:author="Microsoft account" w:date="2024-03-30T13:23:00Z"/>
                <w:rFonts w:ascii="Arial" w:eastAsia="Times New Roman" w:hAnsi="Arial" w:cs="Arial"/>
                <w:sz w:val="24"/>
                <w:szCs w:val="24"/>
                <w:lang w:eastAsia="en-IN"/>
              </w:rPr>
            </w:pPr>
            <w:del w:id="580" w:author="Microsoft account" w:date="2024-03-30T13:23:00Z">
              <w:r w:rsidRPr="000E5A98" w:rsidDel="00997E68">
                <w:rPr>
                  <w:rFonts w:ascii="Arial" w:eastAsia="Times New Roman" w:hAnsi="Arial" w:cs="Arial"/>
                  <w:sz w:val="24"/>
                  <w:szCs w:val="24"/>
                  <w:lang w:eastAsia="en-IN"/>
                </w:rPr>
                <w:delText>1 CG</w:delText>
              </w:r>
            </w:del>
          </w:p>
        </w:tc>
        <w:tc>
          <w:tcPr>
            <w:tcW w:w="722" w:type="pct"/>
            <w:vAlign w:val="center"/>
            <w:hideMark/>
          </w:tcPr>
          <w:p w14:paraId="25582424" w14:textId="3BAA75DD" w:rsidR="000E5A98" w:rsidRPr="000E5A98" w:rsidDel="00997E68" w:rsidRDefault="000E5A98">
            <w:pPr>
              <w:spacing w:line="253" w:lineRule="atLeast"/>
              <w:jc w:val="center"/>
              <w:rPr>
                <w:del w:id="581" w:author="Microsoft account" w:date="2024-03-30T13:23:00Z"/>
                <w:rFonts w:ascii="Arial" w:eastAsia="Times New Roman" w:hAnsi="Arial" w:cs="Arial"/>
                <w:sz w:val="24"/>
                <w:szCs w:val="24"/>
                <w:lang w:eastAsia="en-IN"/>
              </w:rPr>
            </w:pPr>
            <w:del w:id="582" w:author="Microsoft account" w:date="2024-03-30T13:23:00Z">
              <w:r w:rsidRPr="000E5A98" w:rsidDel="00997E68">
                <w:rPr>
                  <w:rFonts w:ascii="Arial" w:eastAsia="Times New Roman" w:hAnsi="Arial" w:cs="Arial"/>
                  <w:sz w:val="24"/>
                  <w:szCs w:val="24"/>
                  <w:lang w:eastAsia="en-IN"/>
                </w:rPr>
                <w:delText>4W, 3W, 2W</w:delText>
              </w:r>
            </w:del>
          </w:p>
        </w:tc>
      </w:tr>
      <w:tr w:rsidR="000E5A98" w:rsidRPr="000E5A98" w:rsidDel="00997E68" w14:paraId="46188710" w14:textId="1C32E3CD" w:rsidTr="000E5A98">
        <w:trPr>
          <w:trHeight w:val="743"/>
          <w:del w:id="583" w:author="Microsoft account" w:date="2024-03-30T13:23:00Z"/>
        </w:trPr>
        <w:tc>
          <w:tcPr>
            <w:tcW w:w="711" w:type="pct"/>
            <w:vMerge w:val="restart"/>
            <w:vAlign w:val="center"/>
            <w:hideMark/>
          </w:tcPr>
          <w:p w14:paraId="6523662E" w14:textId="493EB8A2" w:rsidR="000E5A98" w:rsidRPr="000E5A98" w:rsidDel="00997E68" w:rsidRDefault="000E5A98" w:rsidP="0007585E">
            <w:pPr>
              <w:spacing w:line="253" w:lineRule="atLeast"/>
              <w:jc w:val="center"/>
              <w:rPr>
                <w:del w:id="584" w:author="Microsoft account" w:date="2024-03-30T13:23:00Z"/>
                <w:rFonts w:ascii="Arial" w:eastAsia="Times New Roman" w:hAnsi="Arial" w:cs="Arial"/>
                <w:sz w:val="24"/>
                <w:szCs w:val="24"/>
                <w:lang w:eastAsia="en-IN"/>
              </w:rPr>
            </w:pPr>
            <w:del w:id="585" w:author="Microsoft account" w:date="2024-03-30T13:23:00Z">
              <w:r w:rsidRPr="000E5A98" w:rsidDel="00997E68">
                <w:rPr>
                  <w:rFonts w:ascii="Arial" w:eastAsia="Times New Roman" w:hAnsi="Arial" w:cs="Arial"/>
                  <w:sz w:val="24"/>
                  <w:szCs w:val="24"/>
                  <w:lang w:eastAsia="en-IN"/>
                </w:rPr>
                <w:delText>Slow / Moderate</w:delText>
              </w:r>
            </w:del>
          </w:p>
        </w:tc>
        <w:tc>
          <w:tcPr>
            <w:tcW w:w="467" w:type="pct"/>
            <w:vAlign w:val="center"/>
            <w:hideMark/>
          </w:tcPr>
          <w:p w14:paraId="1A13EE92" w14:textId="063E025C" w:rsidR="000E5A98" w:rsidRPr="000E5A98" w:rsidDel="00997E68" w:rsidRDefault="000E5A98" w:rsidP="0007585E">
            <w:pPr>
              <w:spacing w:line="253" w:lineRule="atLeast"/>
              <w:jc w:val="center"/>
              <w:rPr>
                <w:del w:id="586" w:author="Microsoft account" w:date="2024-03-30T13:23:00Z"/>
                <w:rFonts w:ascii="Arial" w:eastAsia="Times New Roman" w:hAnsi="Arial" w:cs="Arial"/>
                <w:sz w:val="24"/>
                <w:szCs w:val="24"/>
                <w:lang w:eastAsia="en-IN"/>
              </w:rPr>
            </w:pPr>
            <w:del w:id="587" w:author="Microsoft account" w:date="2024-03-30T13:23:00Z">
              <w:r w:rsidRPr="000E5A98" w:rsidDel="00997E68">
                <w:rPr>
                  <w:rFonts w:ascii="Arial" w:eastAsia="Times New Roman" w:hAnsi="Arial" w:cs="Arial"/>
                  <w:sz w:val="24"/>
                  <w:szCs w:val="24"/>
                  <w:lang w:eastAsia="en-IN"/>
                </w:rPr>
                <w:delText>4</w:delText>
              </w:r>
            </w:del>
          </w:p>
        </w:tc>
        <w:tc>
          <w:tcPr>
            <w:tcW w:w="1639" w:type="pct"/>
            <w:vAlign w:val="center"/>
            <w:hideMark/>
          </w:tcPr>
          <w:p w14:paraId="09B4142F" w14:textId="13ED3F4B" w:rsidR="000E5A98" w:rsidRPr="000E5A98" w:rsidDel="00997E68" w:rsidRDefault="000E5A98" w:rsidP="0007585E">
            <w:pPr>
              <w:spacing w:line="253" w:lineRule="atLeast"/>
              <w:jc w:val="center"/>
              <w:rPr>
                <w:del w:id="588" w:author="Microsoft account" w:date="2024-03-30T13:23:00Z"/>
                <w:rFonts w:ascii="Arial" w:eastAsia="Times New Roman" w:hAnsi="Arial" w:cs="Arial"/>
                <w:sz w:val="24"/>
                <w:szCs w:val="24"/>
                <w:lang w:eastAsia="en-IN"/>
              </w:rPr>
            </w:pPr>
            <w:del w:id="589" w:author="Microsoft account" w:date="2024-03-30T13:23:00Z">
              <w:r w:rsidRPr="000E5A98" w:rsidDel="00997E68">
                <w:rPr>
                  <w:rFonts w:ascii="Arial" w:eastAsia="Times New Roman" w:hAnsi="Arial" w:cs="Arial"/>
                  <w:sz w:val="24"/>
                  <w:szCs w:val="24"/>
                  <w:lang w:eastAsia="en-IN"/>
                </w:rPr>
                <w:delText>Bharat DC-001 (15 kW)</w:delText>
              </w:r>
            </w:del>
          </w:p>
        </w:tc>
        <w:tc>
          <w:tcPr>
            <w:tcW w:w="659" w:type="pct"/>
            <w:vAlign w:val="center"/>
            <w:hideMark/>
          </w:tcPr>
          <w:p w14:paraId="5C770AF1" w14:textId="0FA1D8BF" w:rsidR="000E5A98" w:rsidRPr="000E5A98" w:rsidDel="00997E68" w:rsidRDefault="000E5A98" w:rsidP="00413094">
            <w:pPr>
              <w:spacing w:line="253" w:lineRule="atLeast"/>
              <w:jc w:val="center"/>
              <w:rPr>
                <w:del w:id="590" w:author="Microsoft account" w:date="2024-03-30T13:23:00Z"/>
                <w:rFonts w:ascii="Arial" w:eastAsia="Times New Roman" w:hAnsi="Arial" w:cs="Arial"/>
                <w:sz w:val="24"/>
                <w:szCs w:val="24"/>
                <w:lang w:eastAsia="en-IN"/>
              </w:rPr>
            </w:pPr>
            <w:del w:id="591" w:author="Microsoft account" w:date="2024-03-30T13:23:00Z">
              <w:r w:rsidRPr="000E5A98" w:rsidDel="00997E68">
                <w:rPr>
                  <w:rFonts w:ascii="Arial" w:eastAsia="Times New Roman" w:hAnsi="Arial" w:cs="Arial"/>
                  <w:sz w:val="24"/>
                  <w:szCs w:val="24"/>
                  <w:lang w:eastAsia="en-IN"/>
                </w:rPr>
                <w:delText>48</w:delText>
              </w:r>
            </w:del>
          </w:p>
        </w:tc>
        <w:tc>
          <w:tcPr>
            <w:tcW w:w="801" w:type="pct"/>
            <w:vAlign w:val="center"/>
            <w:hideMark/>
          </w:tcPr>
          <w:p w14:paraId="5DEB9E69" w14:textId="4F04C937" w:rsidR="000E5A98" w:rsidRPr="000E5A98" w:rsidDel="00997E68" w:rsidRDefault="000E5A98" w:rsidP="00E5725C">
            <w:pPr>
              <w:spacing w:line="253" w:lineRule="atLeast"/>
              <w:jc w:val="center"/>
              <w:rPr>
                <w:del w:id="592" w:author="Microsoft account" w:date="2024-03-30T13:23:00Z"/>
                <w:rFonts w:ascii="Arial" w:eastAsia="Times New Roman" w:hAnsi="Arial" w:cs="Arial"/>
                <w:sz w:val="24"/>
                <w:szCs w:val="24"/>
                <w:lang w:eastAsia="en-IN"/>
              </w:rPr>
            </w:pPr>
            <w:del w:id="593" w:author="Microsoft account" w:date="2024-03-30T13:23:00Z">
              <w:r w:rsidRPr="000E5A98" w:rsidDel="00997E68">
                <w:rPr>
                  <w:rFonts w:ascii="Arial" w:eastAsia="Times New Roman" w:hAnsi="Arial" w:cs="Arial"/>
                  <w:sz w:val="24"/>
                  <w:szCs w:val="24"/>
                  <w:lang w:eastAsia="en-IN"/>
                </w:rPr>
                <w:delText>1 CG</w:delText>
              </w:r>
            </w:del>
          </w:p>
        </w:tc>
        <w:tc>
          <w:tcPr>
            <w:tcW w:w="722" w:type="pct"/>
            <w:vAlign w:val="center"/>
            <w:hideMark/>
          </w:tcPr>
          <w:p w14:paraId="3328FA56" w14:textId="05A814CE" w:rsidR="000E5A98" w:rsidRPr="000E5A98" w:rsidDel="00997E68" w:rsidRDefault="000E5A98" w:rsidP="00E5725C">
            <w:pPr>
              <w:spacing w:line="253" w:lineRule="atLeast"/>
              <w:jc w:val="center"/>
              <w:rPr>
                <w:del w:id="594" w:author="Microsoft account" w:date="2024-03-30T13:23:00Z"/>
                <w:rFonts w:ascii="Arial" w:eastAsia="Times New Roman" w:hAnsi="Arial" w:cs="Arial"/>
                <w:sz w:val="24"/>
                <w:szCs w:val="24"/>
                <w:lang w:eastAsia="en-IN"/>
              </w:rPr>
            </w:pPr>
            <w:del w:id="595" w:author="Microsoft account" w:date="2024-03-30T13:23:00Z">
              <w:r w:rsidRPr="000E5A98" w:rsidDel="00997E68">
                <w:rPr>
                  <w:rFonts w:ascii="Arial" w:eastAsia="Times New Roman" w:hAnsi="Arial" w:cs="Arial"/>
                  <w:sz w:val="24"/>
                  <w:szCs w:val="24"/>
                  <w:lang w:eastAsia="en-IN"/>
                </w:rPr>
                <w:delText>4W, 3W, 2W</w:delText>
              </w:r>
            </w:del>
          </w:p>
        </w:tc>
      </w:tr>
      <w:tr w:rsidR="000E5A98" w:rsidRPr="000E5A98" w:rsidDel="00997E68" w14:paraId="360E1E5B" w14:textId="01595167" w:rsidTr="000E5A98">
        <w:trPr>
          <w:trHeight w:val="743"/>
          <w:del w:id="596" w:author="Microsoft account" w:date="2024-03-30T13:23:00Z"/>
        </w:trPr>
        <w:tc>
          <w:tcPr>
            <w:tcW w:w="711" w:type="pct"/>
            <w:vMerge/>
            <w:vAlign w:val="center"/>
            <w:hideMark/>
          </w:tcPr>
          <w:p w14:paraId="36025824" w14:textId="6759F574" w:rsidR="000E5A98" w:rsidRPr="000E5A98" w:rsidDel="00997E68" w:rsidRDefault="000E5A98">
            <w:pPr>
              <w:spacing w:line="253" w:lineRule="atLeast"/>
              <w:jc w:val="center"/>
              <w:rPr>
                <w:del w:id="597" w:author="Microsoft account" w:date="2024-03-30T13:23:00Z"/>
                <w:rFonts w:ascii="Arial" w:eastAsia="Times New Roman" w:hAnsi="Arial" w:cs="Arial"/>
                <w:sz w:val="24"/>
                <w:szCs w:val="24"/>
                <w:lang w:eastAsia="en-IN"/>
              </w:rPr>
            </w:pPr>
          </w:p>
        </w:tc>
        <w:tc>
          <w:tcPr>
            <w:tcW w:w="467" w:type="pct"/>
            <w:vAlign w:val="center"/>
            <w:hideMark/>
          </w:tcPr>
          <w:p w14:paraId="12FC2310" w14:textId="012A5603" w:rsidR="000E5A98" w:rsidRPr="000E5A98" w:rsidDel="00997E68" w:rsidRDefault="000E5A98">
            <w:pPr>
              <w:spacing w:line="253" w:lineRule="atLeast"/>
              <w:jc w:val="center"/>
              <w:rPr>
                <w:del w:id="598" w:author="Microsoft account" w:date="2024-03-30T13:23:00Z"/>
                <w:rFonts w:ascii="Arial" w:eastAsia="Times New Roman" w:hAnsi="Arial" w:cs="Arial"/>
                <w:sz w:val="24"/>
                <w:szCs w:val="24"/>
                <w:lang w:eastAsia="en-IN"/>
              </w:rPr>
            </w:pPr>
            <w:del w:id="599" w:author="Microsoft account" w:date="2024-03-30T13:23:00Z">
              <w:r w:rsidRPr="000E5A98" w:rsidDel="00997E68">
                <w:rPr>
                  <w:rFonts w:ascii="Arial" w:eastAsia="Times New Roman" w:hAnsi="Arial" w:cs="Arial"/>
                  <w:sz w:val="24"/>
                  <w:szCs w:val="24"/>
                  <w:lang w:eastAsia="en-IN"/>
                </w:rPr>
                <w:delText>5</w:delText>
              </w:r>
            </w:del>
          </w:p>
        </w:tc>
        <w:tc>
          <w:tcPr>
            <w:tcW w:w="1639" w:type="pct"/>
            <w:vAlign w:val="center"/>
            <w:hideMark/>
          </w:tcPr>
          <w:p w14:paraId="6DD9E950" w14:textId="50324FA9" w:rsidR="000E5A98" w:rsidRPr="000E5A98" w:rsidDel="00997E68" w:rsidRDefault="000E5A98">
            <w:pPr>
              <w:spacing w:line="253" w:lineRule="atLeast"/>
              <w:jc w:val="center"/>
              <w:rPr>
                <w:del w:id="600" w:author="Microsoft account" w:date="2024-03-30T13:23:00Z"/>
                <w:rFonts w:ascii="Arial" w:eastAsia="Times New Roman" w:hAnsi="Arial" w:cs="Arial"/>
                <w:sz w:val="24"/>
                <w:szCs w:val="24"/>
                <w:lang w:eastAsia="en-IN"/>
              </w:rPr>
            </w:pPr>
            <w:del w:id="601" w:author="Microsoft account" w:date="2024-03-30T13:23:00Z">
              <w:r w:rsidRPr="000E5A98" w:rsidDel="00997E68">
                <w:rPr>
                  <w:rFonts w:ascii="Arial" w:eastAsia="Times New Roman" w:hAnsi="Arial" w:cs="Arial"/>
                  <w:sz w:val="24"/>
                  <w:szCs w:val="24"/>
                  <w:lang w:eastAsia="en-IN"/>
                </w:rPr>
                <w:delText>Bharat DC-001 (15 kW)</w:delText>
              </w:r>
            </w:del>
          </w:p>
        </w:tc>
        <w:tc>
          <w:tcPr>
            <w:tcW w:w="659" w:type="pct"/>
            <w:vAlign w:val="center"/>
            <w:hideMark/>
          </w:tcPr>
          <w:p w14:paraId="5BD88D5C" w14:textId="3526E46F" w:rsidR="000E5A98" w:rsidRPr="000E5A98" w:rsidDel="00997E68" w:rsidRDefault="000E5A98">
            <w:pPr>
              <w:spacing w:line="253" w:lineRule="atLeast"/>
              <w:jc w:val="center"/>
              <w:rPr>
                <w:del w:id="602" w:author="Microsoft account" w:date="2024-03-30T13:23:00Z"/>
                <w:rFonts w:ascii="Arial" w:eastAsia="Times New Roman" w:hAnsi="Arial" w:cs="Arial"/>
                <w:sz w:val="24"/>
                <w:szCs w:val="24"/>
                <w:lang w:eastAsia="en-IN"/>
              </w:rPr>
            </w:pPr>
            <w:del w:id="603" w:author="Microsoft account" w:date="2024-03-30T13:23:00Z">
              <w:r w:rsidRPr="000E5A98" w:rsidDel="00997E68">
                <w:rPr>
                  <w:rFonts w:ascii="Arial" w:eastAsia="Times New Roman" w:hAnsi="Arial" w:cs="Arial"/>
                  <w:sz w:val="24"/>
                  <w:szCs w:val="24"/>
                  <w:lang w:eastAsia="en-IN"/>
                </w:rPr>
                <w:delText>72 or higher</w:delText>
              </w:r>
            </w:del>
          </w:p>
        </w:tc>
        <w:tc>
          <w:tcPr>
            <w:tcW w:w="801" w:type="pct"/>
            <w:vAlign w:val="center"/>
            <w:hideMark/>
          </w:tcPr>
          <w:p w14:paraId="1DB3E076" w14:textId="301633B1" w:rsidR="000E5A98" w:rsidRPr="000E5A98" w:rsidDel="00997E68" w:rsidRDefault="000E5A98">
            <w:pPr>
              <w:spacing w:line="253" w:lineRule="atLeast"/>
              <w:jc w:val="center"/>
              <w:rPr>
                <w:del w:id="604" w:author="Microsoft account" w:date="2024-03-30T13:23:00Z"/>
                <w:rFonts w:ascii="Arial" w:eastAsia="Times New Roman" w:hAnsi="Arial" w:cs="Arial"/>
                <w:sz w:val="24"/>
                <w:szCs w:val="24"/>
                <w:lang w:eastAsia="en-IN"/>
              </w:rPr>
            </w:pPr>
            <w:del w:id="605" w:author="Microsoft account" w:date="2024-03-30T13:23:00Z">
              <w:r w:rsidRPr="000E5A98" w:rsidDel="00997E68">
                <w:rPr>
                  <w:rFonts w:ascii="Arial" w:eastAsia="Times New Roman" w:hAnsi="Arial" w:cs="Arial"/>
                  <w:sz w:val="24"/>
                  <w:szCs w:val="24"/>
                  <w:lang w:eastAsia="en-IN"/>
                </w:rPr>
                <w:delText>1 CG</w:delText>
              </w:r>
            </w:del>
          </w:p>
        </w:tc>
        <w:tc>
          <w:tcPr>
            <w:tcW w:w="722" w:type="pct"/>
            <w:vAlign w:val="center"/>
            <w:hideMark/>
          </w:tcPr>
          <w:p w14:paraId="18B6C0C6" w14:textId="5EC9DE12" w:rsidR="000E5A98" w:rsidRPr="000E5A98" w:rsidDel="00997E68" w:rsidRDefault="000E5A98">
            <w:pPr>
              <w:spacing w:line="253" w:lineRule="atLeast"/>
              <w:jc w:val="center"/>
              <w:rPr>
                <w:del w:id="606" w:author="Microsoft account" w:date="2024-03-30T13:23:00Z"/>
                <w:rFonts w:ascii="Arial" w:eastAsia="Times New Roman" w:hAnsi="Arial" w:cs="Arial"/>
                <w:sz w:val="24"/>
                <w:szCs w:val="24"/>
                <w:lang w:eastAsia="en-IN"/>
              </w:rPr>
            </w:pPr>
            <w:del w:id="607" w:author="Microsoft account" w:date="2024-03-30T13:23:00Z">
              <w:r w:rsidRPr="000E5A98" w:rsidDel="00997E68">
                <w:rPr>
                  <w:rFonts w:ascii="Arial" w:eastAsia="Times New Roman" w:hAnsi="Arial" w:cs="Arial"/>
                  <w:sz w:val="24"/>
                  <w:szCs w:val="24"/>
                  <w:lang w:eastAsia="en-IN"/>
                </w:rPr>
                <w:delText>4W</w:delText>
              </w:r>
            </w:del>
          </w:p>
        </w:tc>
      </w:tr>
      <w:tr w:rsidR="000E5A98" w:rsidRPr="000E5A98" w:rsidDel="00997E68" w14:paraId="67A91018" w14:textId="6C99D294" w:rsidTr="000E5A98">
        <w:trPr>
          <w:trHeight w:val="743"/>
          <w:del w:id="608" w:author="Microsoft account" w:date="2024-03-30T13:23:00Z"/>
        </w:trPr>
        <w:tc>
          <w:tcPr>
            <w:tcW w:w="711" w:type="pct"/>
            <w:vMerge/>
            <w:vAlign w:val="center"/>
            <w:hideMark/>
          </w:tcPr>
          <w:p w14:paraId="56AF6C43" w14:textId="5A948F5E" w:rsidR="000E5A98" w:rsidRPr="000E5A98" w:rsidDel="00997E68" w:rsidRDefault="000E5A98">
            <w:pPr>
              <w:spacing w:line="253" w:lineRule="atLeast"/>
              <w:jc w:val="center"/>
              <w:rPr>
                <w:del w:id="609" w:author="Microsoft account" w:date="2024-03-30T13:23:00Z"/>
                <w:rFonts w:ascii="Arial" w:eastAsia="Times New Roman" w:hAnsi="Arial" w:cs="Arial"/>
                <w:sz w:val="24"/>
                <w:szCs w:val="24"/>
                <w:lang w:eastAsia="en-IN"/>
              </w:rPr>
            </w:pPr>
          </w:p>
        </w:tc>
        <w:tc>
          <w:tcPr>
            <w:tcW w:w="467" w:type="pct"/>
            <w:vAlign w:val="center"/>
            <w:hideMark/>
          </w:tcPr>
          <w:p w14:paraId="22D93310" w14:textId="104CF6C6" w:rsidR="000E5A98" w:rsidRPr="000E5A98" w:rsidDel="00997E68" w:rsidRDefault="000E5A98">
            <w:pPr>
              <w:spacing w:line="253" w:lineRule="atLeast"/>
              <w:jc w:val="center"/>
              <w:rPr>
                <w:del w:id="610" w:author="Microsoft account" w:date="2024-03-30T13:23:00Z"/>
                <w:rFonts w:ascii="Arial" w:eastAsia="Times New Roman" w:hAnsi="Arial" w:cs="Arial"/>
                <w:sz w:val="24"/>
                <w:szCs w:val="24"/>
                <w:lang w:eastAsia="en-IN"/>
              </w:rPr>
            </w:pPr>
            <w:del w:id="611" w:author="Microsoft account" w:date="2024-03-30T13:23:00Z">
              <w:r w:rsidRPr="000E5A98" w:rsidDel="00997E68">
                <w:rPr>
                  <w:rFonts w:ascii="Arial" w:eastAsia="Times New Roman" w:hAnsi="Arial" w:cs="Arial"/>
                  <w:sz w:val="24"/>
                  <w:szCs w:val="24"/>
                  <w:lang w:eastAsia="en-IN"/>
                </w:rPr>
                <w:delText>6</w:delText>
              </w:r>
            </w:del>
          </w:p>
        </w:tc>
        <w:tc>
          <w:tcPr>
            <w:tcW w:w="1639" w:type="pct"/>
            <w:vAlign w:val="center"/>
            <w:hideMark/>
          </w:tcPr>
          <w:p w14:paraId="0188B5CC" w14:textId="73A3BEE7" w:rsidR="000E5A98" w:rsidRPr="000E5A98" w:rsidDel="00997E68" w:rsidRDefault="000E5A98">
            <w:pPr>
              <w:spacing w:line="253" w:lineRule="atLeast"/>
              <w:jc w:val="center"/>
              <w:rPr>
                <w:del w:id="612" w:author="Microsoft account" w:date="2024-03-30T13:23:00Z"/>
                <w:rFonts w:ascii="Arial" w:eastAsia="Times New Roman" w:hAnsi="Arial" w:cs="Arial"/>
                <w:sz w:val="24"/>
                <w:szCs w:val="24"/>
                <w:lang w:eastAsia="en-IN"/>
              </w:rPr>
            </w:pPr>
            <w:del w:id="613" w:author="Microsoft account" w:date="2024-03-30T13:23:00Z">
              <w:r w:rsidRPr="000E5A98" w:rsidDel="00997E68">
                <w:rPr>
                  <w:rFonts w:ascii="Arial" w:eastAsia="Times New Roman" w:hAnsi="Arial" w:cs="Arial"/>
                  <w:sz w:val="24"/>
                  <w:szCs w:val="24"/>
                  <w:lang w:eastAsia="en-IN"/>
                </w:rPr>
                <w:delText>Bharat AC – 001 (10 kW)</w:delText>
              </w:r>
            </w:del>
          </w:p>
        </w:tc>
        <w:tc>
          <w:tcPr>
            <w:tcW w:w="659" w:type="pct"/>
            <w:vAlign w:val="center"/>
            <w:hideMark/>
          </w:tcPr>
          <w:p w14:paraId="74B3036F" w14:textId="6BDF8DDD" w:rsidR="000E5A98" w:rsidRPr="000E5A98" w:rsidDel="00997E68" w:rsidRDefault="000E5A98">
            <w:pPr>
              <w:spacing w:line="253" w:lineRule="atLeast"/>
              <w:jc w:val="center"/>
              <w:rPr>
                <w:del w:id="614" w:author="Microsoft account" w:date="2024-03-30T13:23:00Z"/>
                <w:rFonts w:ascii="Arial" w:eastAsia="Times New Roman" w:hAnsi="Arial" w:cs="Arial"/>
                <w:sz w:val="24"/>
                <w:szCs w:val="24"/>
                <w:lang w:eastAsia="en-IN"/>
              </w:rPr>
            </w:pPr>
            <w:del w:id="615" w:author="Microsoft account" w:date="2024-03-30T13:23:00Z">
              <w:r w:rsidRPr="000E5A98" w:rsidDel="00997E68">
                <w:rPr>
                  <w:rFonts w:ascii="Arial" w:eastAsia="Times New Roman" w:hAnsi="Arial" w:cs="Arial"/>
                  <w:sz w:val="24"/>
                  <w:szCs w:val="24"/>
                  <w:lang w:eastAsia="en-IN"/>
                </w:rPr>
                <w:delText>230</w:delText>
              </w:r>
            </w:del>
          </w:p>
        </w:tc>
        <w:tc>
          <w:tcPr>
            <w:tcW w:w="801" w:type="pct"/>
            <w:vAlign w:val="center"/>
            <w:hideMark/>
          </w:tcPr>
          <w:p w14:paraId="1297BF9A" w14:textId="430D3281" w:rsidR="000E5A98" w:rsidRPr="000E5A98" w:rsidDel="00997E68" w:rsidRDefault="000E5A98">
            <w:pPr>
              <w:spacing w:line="253" w:lineRule="atLeast"/>
              <w:jc w:val="center"/>
              <w:rPr>
                <w:del w:id="616" w:author="Microsoft account" w:date="2024-03-30T13:23:00Z"/>
                <w:rFonts w:ascii="Arial" w:eastAsia="Times New Roman" w:hAnsi="Arial" w:cs="Arial"/>
                <w:sz w:val="24"/>
                <w:szCs w:val="24"/>
                <w:lang w:eastAsia="en-IN"/>
              </w:rPr>
            </w:pPr>
            <w:del w:id="617" w:author="Microsoft account" w:date="2024-03-30T13:23:00Z">
              <w:r w:rsidRPr="000E5A98" w:rsidDel="00997E68">
                <w:rPr>
                  <w:rFonts w:ascii="Arial" w:eastAsia="Times New Roman" w:hAnsi="Arial" w:cs="Arial"/>
                  <w:sz w:val="24"/>
                  <w:szCs w:val="24"/>
                  <w:lang w:eastAsia="en-IN"/>
                </w:rPr>
                <w:delText>3 CG of 3.3 kW each</w:delText>
              </w:r>
            </w:del>
          </w:p>
        </w:tc>
        <w:tc>
          <w:tcPr>
            <w:tcW w:w="722" w:type="pct"/>
            <w:vAlign w:val="center"/>
            <w:hideMark/>
          </w:tcPr>
          <w:p w14:paraId="629E22C7" w14:textId="6C574FB5" w:rsidR="000E5A98" w:rsidRPr="000E5A98" w:rsidDel="00997E68" w:rsidRDefault="000E5A98">
            <w:pPr>
              <w:spacing w:line="253" w:lineRule="atLeast"/>
              <w:jc w:val="center"/>
              <w:rPr>
                <w:del w:id="618" w:author="Microsoft account" w:date="2024-03-30T13:23:00Z"/>
                <w:rFonts w:ascii="Arial" w:eastAsia="Times New Roman" w:hAnsi="Arial" w:cs="Arial"/>
                <w:sz w:val="24"/>
                <w:szCs w:val="24"/>
                <w:lang w:eastAsia="en-IN"/>
              </w:rPr>
            </w:pPr>
            <w:del w:id="619" w:author="Microsoft account" w:date="2024-03-30T13:23:00Z">
              <w:r w:rsidRPr="000E5A98" w:rsidDel="00997E68">
                <w:rPr>
                  <w:rFonts w:ascii="Arial" w:eastAsia="Times New Roman" w:hAnsi="Arial" w:cs="Arial"/>
                  <w:sz w:val="24"/>
                  <w:szCs w:val="24"/>
                  <w:lang w:eastAsia="en-IN"/>
                </w:rPr>
                <w:delText>4W, 3W, 2W</w:delText>
              </w:r>
            </w:del>
          </w:p>
        </w:tc>
      </w:tr>
    </w:tbl>
    <w:p w14:paraId="71FD5BF1" w14:textId="64307378" w:rsidR="000E5A98" w:rsidDel="00997E68" w:rsidRDefault="000E5A98" w:rsidP="0007585E">
      <w:pPr>
        <w:spacing w:after="0" w:line="253" w:lineRule="atLeast"/>
        <w:jc w:val="right"/>
        <w:rPr>
          <w:del w:id="620" w:author="Microsoft account" w:date="2024-03-30T13:23:00Z"/>
          <w:rFonts w:ascii="Arial" w:eastAsia="Times New Roman" w:hAnsi="Arial" w:cs="Arial"/>
          <w:b/>
          <w:bCs/>
          <w:sz w:val="24"/>
          <w:szCs w:val="24"/>
          <w:u w:val="single"/>
          <w:lang w:eastAsia="en-IN"/>
        </w:rPr>
      </w:pPr>
    </w:p>
    <w:p w14:paraId="45F15777" w14:textId="31CABE9A" w:rsidR="000E5A98" w:rsidRDefault="000E5A98" w:rsidP="0007585E">
      <w:pPr>
        <w:spacing w:after="0" w:line="253" w:lineRule="atLeast"/>
        <w:rPr>
          <w:rFonts w:ascii="Arial" w:eastAsia="Times New Roman" w:hAnsi="Arial" w:cs="Arial"/>
          <w:b/>
          <w:bCs/>
          <w:sz w:val="24"/>
          <w:szCs w:val="24"/>
          <w:u w:val="single"/>
          <w:lang w:eastAsia="en-IN"/>
        </w:rPr>
      </w:pPr>
      <w:del w:id="621" w:author="Microsoft account" w:date="2024-03-30T13:23:00Z">
        <w:r w:rsidDel="00997E68">
          <w:rPr>
            <w:rFonts w:ascii="Arial" w:eastAsia="Times New Roman" w:hAnsi="Arial" w:cs="Arial"/>
            <w:b/>
            <w:bCs/>
            <w:sz w:val="24"/>
            <w:szCs w:val="24"/>
            <w:u w:val="single"/>
            <w:lang w:eastAsia="en-IN"/>
          </w:rPr>
          <w:br w:type="page"/>
        </w:r>
      </w:del>
    </w:p>
    <w:p w14:paraId="49FEE506" w14:textId="144BA491" w:rsidR="00997E68" w:rsidRDefault="00776FD1" w:rsidP="0007585E">
      <w:pPr>
        <w:spacing w:after="0" w:line="253" w:lineRule="atLeast"/>
        <w:jc w:val="right"/>
        <w:rPr>
          <w:ins w:id="622" w:author="Microsoft account" w:date="2024-03-30T13:23:00Z"/>
          <w:rFonts w:ascii="Arial" w:eastAsia="Times New Roman" w:hAnsi="Arial" w:cs="Arial"/>
          <w:b/>
          <w:bCs/>
          <w:sz w:val="24"/>
          <w:szCs w:val="24"/>
          <w:u w:val="single"/>
          <w:lang w:eastAsia="en-IN"/>
        </w:rPr>
      </w:pPr>
      <w:del w:id="623" w:author="Microsoft account" w:date="2024-03-30T14:32:00Z">
        <w:r w:rsidRPr="00F23E47" w:rsidDel="003A1955">
          <w:rPr>
            <w:rFonts w:ascii="Arial" w:eastAsia="Times New Roman" w:hAnsi="Arial" w:cs="Arial"/>
            <w:b/>
            <w:bCs/>
            <w:sz w:val="24"/>
            <w:szCs w:val="24"/>
            <w:u w:val="single"/>
            <w:lang w:eastAsia="en-IN"/>
          </w:rPr>
          <w:lastRenderedPageBreak/>
          <w:delText xml:space="preserve">Annexure </w:delText>
        </w:r>
      </w:del>
      <w:ins w:id="624" w:author="Microsoft account" w:date="2024-03-30T14:32:00Z">
        <w:r w:rsidR="003A1955">
          <w:rPr>
            <w:rFonts w:ascii="Arial" w:eastAsia="Times New Roman" w:hAnsi="Arial" w:cs="Arial"/>
            <w:b/>
            <w:bCs/>
            <w:sz w:val="24"/>
            <w:szCs w:val="24"/>
            <w:u w:val="single"/>
            <w:lang w:eastAsia="en-IN"/>
          </w:rPr>
          <w:t>ANNEXURE</w:t>
        </w:r>
      </w:ins>
      <w:del w:id="625" w:author="Microsoft account" w:date="2024-03-30T14:32:00Z">
        <w:r w:rsidRPr="00F23E47" w:rsidDel="003A1955">
          <w:rPr>
            <w:rFonts w:ascii="Arial" w:eastAsia="Times New Roman" w:hAnsi="Arial" w:cs="Arial"/>
            <w:b/>
            <w:bCs/>
            <w:sz w:val="24"/>
            <w:szCs w:val="24"/>
            <w:u w:val="single"/>
            <w:lang w:eastAsia="en-IN"/>
          </w:rPr>
          <w:delText>–</w:delText>
        </w:r>
      </w:del>
      <w:r w:rsidRPr="00F23E47">
        <w:rPr>
          <w:rFonts w:ascii="Arial" w:eastAsia="Times New Roman" w:hAnsi="Arial" w:cs="Arial"/>
          <w:b/>
          <w:bCs/>
          <w:sz w:val="24"/>
          <w:szCs w:val="24"/>
          <w:u w:val="single"/>
          <w:lang w:eastAsia="en-IN"/>
        </w:rPr>
        <w:t xml:space="preserve"> II</w:t>
      </w:r>
      <w:del w:id="626" w:author="Microsoft account" w:date="2024-03-30T13:23:00Z">
        <w:r w:rsidR="000E5A98" w:rsidDel="00997E68">
          <w:rPr>
            <w:rFonts w:ascii="Arial" w:eastAsia="Times New Roman" w:hAnsi="Arial" w:cs="Arial"/>
            <w:b/>
            <w:bCs/>
            <w:sz w:val="24"/>
            <w:szCs w:val="24"/>
            <w:u w:val="single"/>
            <w:lang w:eastAsia="en-IN"/>
          </w:rPr>
          <w:delText>I</w:delText>
        </w:r>
      </w:del>
      <w:r>
        <w:rPr>
          <w:rFonts w:ascii="Arial" w:eastAsia="Times New Roman" w:hAnsi="Arial" w:cs="Arial"/>
          <w:b/>
          <w:bCs/>
          <w:sz w:val="24"/>
          <w:szCs w:val="24"/>
          <w:u w:val="single"/>
          <w:lang w:eastAsia="en-IN"/>
        </w:rPr>
        <w:t xml:space="preserve">: </w:t>
      </w:r>
    </w:p>
    <w:p w14:paraId="1CC4DE3B" w14:textId="77777777" w:rsidR="00997E68" w:rsidRDefault="00997E68" w:rsidP="0007585E">
      <w:pPr>
        <w:spacing w:after="0" w:line="253" w:lineRule="atLeast"/>
        <w:jc w:val="right"/>
        <w:rPr>
          <w:ins w:id="627" w:author="Microsoft account" w:date="2024-03-30T14:24:00Z"/>
          <w:rFonts w:ascii="Arial" w:eastAsia="Times New Roman" w:hAnsi="Arial" w:cs="Arial"/>
          <w:b/>
          <w:bCs/>
          <w:sz w:val="24"/>
          <w:szCs w:val="24"/>
          <w:u w:val="single"/>
          <w:lang w:eastAsia="en-IN"/>
        </w:rPr>
      </w:pPr>
    </w:p>
    <w:p w14:paraId="4CBE0495" w14:textId="77777777" w:rsidR="0007585E" w:rsidRDefault="0007585E" w:rsidP="0007585E">
      <w:pPr>
        <w:spacing w:after="0" w:line="253" w:lineRule="atLeast"/>
        <w:jc w:val="right"/>
        <w:rPr>
          <w:ins w:id="628" w:author="Microsoft account" w:date="2024-03-30T13:23:00Z"/>
          <w:rFonts w:ascii="Arial" w:eastAsia="Times New Roman" w:hAnsi="Arial" w:cs="Arial"/>
          <w:b/>
          <w:bCs/>
          <w:sz w:val="24"/>
          <w:szCs w:val="24"/>
          <w:u w:val="single"/>
          <w:lang w:eastAsia="en-IN"/>
        </w:rPr>
      </w:pPr>
    </w:p>
    <w:p w14:paraId="23173BF7" w14:textId="52A4F12B" w:rsidR="00776FD1" w:rsidRDefault="003E755A" w:rsidP="0007585E">
      <w:pPr>
        <w:spacing w:after="0" w:line="253" w:lineRule="atLeast"/>
        <w:rPr>
          <w:rFonts w:ascii="Arial" w:eastAsia="Times New Roman" w:hAnsi="Arial" w:cs="Arial"/>
          <w:b/>
          <w:bCs/>
          <w:sz w:val="24"/>
          <w:szCs w:val="24"/>
          <w:u w:val="single"/>
          <w:lang w:eastAsia="en-IN"/>
        </w:rPr>
      </w:pPr>
      <w:r w:rsidRPr="003E755A">
        <w:rPr>
          <w:rFonts w:ascii="Arial" w:eastAsia="Times New Roman" w:hAnsi="Arial" w:cs="Arial"/>
          <w:b/>
          <w:bCs/>
          <w:sz w:val="24"/>
          <w:szCs w:val="24"/>
          <w:u w:val="single"/>
          <w:lang w:eastAsia="en-IN"/>
        </w:rPr>
        <w:t>Indian Standards EV Charging notified by BIS of 01.11.2021</w:t>
      </w:r>
    </w:p>
    <w:p w14:paraId="4D64345E" w14:textId="77777777" w:rsidR="00776FD1" w:rsidRDefault="00776FD1" w:rsidP="0007585E">
      <w:pPr>
        <w:spacing w:after="0" w:line="253" w:lineRule="atLeast"/>
        <w:rPr>
          <w:rFonts w:ascii="Arial" w:eastAsia="Times New Roman" w:hAnsi="Arial" w:cs="Arial"/>
          <w:b/>
          <w:bCs/>
          <w:sz w:val="24"/>
          <w:szCs w:val="24"/>
          <w:u w:val="single"/>
          <w:lang w:eastAsia="en-IN"/>
        </w:rPr>
      </w:pPr>
    </w:p>
    <w:p w14:paraId="1839D87C" w14:textId="7D85B395" w:rsidR="00776FD1" w:rsidRPr="00B46B36" w:rsidRDefault="00776FD1" w:rsidP="0007585E">
      <w:pPr>
        <w:pStyle w:val="ListParagraph"/>
        <w:numPr>
          <w:ilvl w:val="2"/>
          <w:numId w:val="5"/>
        </w:numPr>
        <w:spacing w:after="0"/>
        <w:ind w:left="284" w:hanging="284"/>
        <w:jc w:val="both"/>
        <w:rPr>
          <w:rFonts w:ascii="Arial" w:hAnsi="Arial" w:cs="Arial"/>
          <w:b/>
          <w:bCs/>
          <w:sz w:val="24"/>
          <w:szCs w:val="24"/>
        </w:rPr>
      </w:pPr>
      <w:r w:rsidRPr="00B46B36">
        <w:rPr>
          <w:rFonts w:ascii="Arial" w:hAnsi="Arial" w:cs="Arial"/>
          <w:b/>
          <w:bCs/>
          <w:sz w:val="24"/>
          <w:szCs w:val="24"/>
        </w:rPr>
        <w:t>Light EV AC Charge Point</w:t>
      </w:r>
      <w:ins w:id="629" w:author="Microsoft account" w:date="2024-03-30T14:18:00Z">
        <w:r w:rsidR="00ED5BBC">
          <w:rPr>
            <w:rFonts w:ascii="Arial" w:hAnsi="Arial" w:cs="Arial"/>
            <w:b/>
            <w:bCs/>
            <w:sz w:val="24"/>
            <w:szCs w:val="24"/>
          </w:rPr>
          <w:t xml:space="preserve"> (for 2W, 3W and 4W – M1 Category)</w:t>
        </w:r>
      </w:ins>
    </w:p>
    <w:tbl>
      <w:tblPr>
        <w:tblStyle w:val="TableGrid"/>
        <w:tblW w:w="9067" w:type="dxa"/>
        <w:tblLayout w:type="fixed"/>
        <w:tblLook w:val="04A0" w:firstRow="1" w:lastRow="0" w:firstColumn="1" w:lastColumn="0" w:noHBand="0" w:noVBand="1"/>
      </w:tblPr>
      <w:tblGrid>
        <w:gridCol w:w="1907"/>
        <w:gridCol w:w="1774"/>
        <w:gridCol w:w="1843"/>
        <w:gridCol w:w="1701"/>
        <w:gridCol w:w="1842"/>
      </w:tblGrid>
      <w:tr w:rsidR="00776FD1" w:rsidRPr="00F23E47" w14:paraId="22646D80" w14:textId="77777777" w:rsidTr="00C40876">
        <w:trPr>
          <w:trHeight w:val="215"/>
        </w:trPr>
        <w:tc>
          <w:tcPr>
            <w:tcW w:w="1907" w:type="dxa"/>
            <w:vAlign w:val="center"/>
          </w:tcPr>
          <w:p w14:paraId="7E32DAD2"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Power Level 1</w:t>
            </w:r>
          </w:p>
        </w:tc>
        <w:tc>
          <w:tcPr>
            <w:tcW w:w="1774" w:type="dxa"/>
            <w:vAlign w:val="center"/>
          </w:tcPr>
          <w:p w14:paraId="000198F6"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Charging Device</w:t>
            </w:r>
          </w:p>
        </w:tc>
        <w:tc>
          <w:tcPr>
            <w:tcW w:w="1843" w:type="dxa"/>
            <w:vAlign w:val="center"/>
          </w:tcPr>
          <w:p w14:paraId="5855D3C8"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EV – EVSE Communication</w:t>
            </w:r>
          </w:p>
        </w:tc>
        <w:tc>
          <w:tcPr>
            <w:tcW w:w="1701" w:type="dxa"/>
            <w:vAlign w:val="center"/>
          </w:tcPr>
          <w:p w14:paraId="6FAA8542"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Charge Point Plug / Socket</w:t>
            </w:r>
          </w:p>
        </w:tc>
        <w:tc>
          <w:tcPr>
            <w:tcW w:w="1842" w:type="dxa"/>
            <w:vAlign w:val="center"/>
          </w:tcPr>
          <w:p w14:paraId="7BC7285D"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Vehicle Inlet / Connector</w:t>
            </w:r>
          </w:p>
        </w:tc>
      </w:tr>
      <w:tr w:rsidR="00776FD1" w:rsidRPr="00F23E47" w14:paraId="530F79AB" w14:textId="77777777" w:rsidTr="00C40876">
        <w:trPr>
          <w:trHeight w:val="161"/>
        </w:trPr>
        <w:tc>
          <w:tcPr>
            <w:tcW w:w="1907" w:type="dxa"/>
            <w:vAlign w:val="center"/>
          </w:tcPr>
          <w:p w14:paraId="01C988C4"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Up to 7 kW</w:t>
            </w:r>
          </w:p>
        </w:tc>
        <w:tc>
          <w:tcPr>
            <w:tcW w:w="1774" w:type="dxa"/>
            <w:vAlign w:val="center"/>
          </w:tcPr>
          <w:p w14:paraId="2B9082B3"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IS-17017-22-1</w:t>
            </w:r>
          </w:p>
        </w:tc>
        <w:tc>
          <w:tcPr>
            <w:tcW w:w="1843" w:type="dxa"/>
            <w:vAlign w:val="center"/>
          </w:tcPr>
          <w:p w14:paraId="61F2C90C"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Bluetooth Low Energy</w:t>
            </w:r>
          </w:p>
        </w:tc>
        <w:tc>
          <w:tcPr>
            <w:tcW w:w="1701" w:type="dxa"/>
            <w:vAlign w:val="center"/>
          </w:tcPr>
          <w:p w14:paraId="3A17AECC"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IS-60309</w:t>
            </w:r>
          </w:p>
        </w:tc>
        <w:tc>
          <w:tcPr>
            <w:tcW w:w="1842" w:type="dxa"/>
            <w:vAlign w:val="center"/>
          </w:tcPr>
          <w:p w14:paraId="39998EFE" w14:textId="64340C4D" w:rsidR="00776FD1" w:rsidRPr="00F23E47" w:rsidRDefault="00776FD1" w:rsidP="0007585E">
            <w:pPr>
              <w:keepNext/>
              <w:jc w:val="center"/>
              <w:rPr>
                <w:rFonts w:ascii="Arial" w:hAnsi="Arial" w:cs="Arial"/>
                <w:sz w:val="24"/>
                <w:szCs w:val="24"/>
              </w:rPr>
            </w:pPr>
            <w:r w:rsidRPr="00F23E47">
              <w:rPr>
                <w:rFonts w:ascii="Arial" w:hAnsi="Arial" w:cs="Arial"/>
                <w:sz w:val="24"/>
                <w:szCs w:val="24"/>
              </w:rPr>
              <w:t>As per EV manufacturer</w:t>
            </w:r>
            <w:ins w:id="630" w:author="Microsoft account" w:date="2024-03-30T14:19:00Z">
              <w:r w:rsidR="00ED5BBC">
                <w:rPr>
                  <w:rFonts w:ascii="Arial" w:hAnsi="Arial" w:cs="Arial"/>
                  <w:sz w:val="24"/>
                  <w:szCs w:val="24"/>
                </w:rPr>
                <w:t>, IS-17017-2-7, IS-17017-2-3</w:t>
              </w:r>
            </w:ins>
          </w:p>
        </w:tc>
      </w:tr>
    </w:tbl>
    <w:p w14:paraId="13BB7555" w14:textId="77777777" w:rsidR="00776FD1" w:rsidRPr="0007585E" w:rsidRDefault="00776FD1" w:rsidP="0007585E">
      <w:pPr>
        <w:spacing w:after="0"/>
        <w:contextualSpacing/>
        <w:jc w:val="center"/>
        <w:rPr>
          <w:rFonts w:ascii="Arial" w:hAnsi="Arial" w:cs="Arial"/>
          <w:b/>
          <w:bCs/>
          <w:sz w:val="28"/>
          <w:szCs w:val="28"/>
        </w:rPr>
      </w:pPr>
    </w:p>
    <w:p w14:paraId="1990FA0D" w14:textId="76452B73" w:rsidR="00776FD1" w:rsidRPr="000F3BAF" w:rsidRDefault="00776FD1" w:rsidP="0007585E">
      <w:pPr>
        <w:pStyle w:val="ListParagraph"/>
        <w:numPr>
          <w:ilvl w:val="2"/>
          <w:numId w:val="5"/>
        </w:numPr>
        <w:spacing w:after="0"/>
        <w:ind w:left="284" w:hanging="284"/>
        <w:rPr>
          <w:rFonts w:ascii="Arial" w:hAnsi="Arial" w:cs="Arial"/>
          <w:b/>
          <w:bCs/>
          <w:sz w:val="24"/>
          <w:szCs w:val="24"/>
        </w:rPr>
      </w:pPr>
      <w:r w:rsidRPr="00F23E47">
        <w:rPr>
          <w:rFonts w:ascii="Arial" w:hAnsi="Arial" w:cs="Arial"/>
          <w:b/>
          <w:bCs/>
          <w:sz w:val="24"/>
          <w:szCs w:val="24"/>
        </w:rPr>
        <w:t>Light EV DC Charge Point</w:t>
      </w:r>
      <w:ins w:id="631" w:author="Microsoft account" w:date="2024-03-30T14:19:00Z">
        <w:r w:rsidR="00ED5BBC">
          <w:rPr>
            <w:rFonts w:ascii="Arial" w:hAnsi="Arial" w:cs="Arial"/>
            <w:b/>
            <w:bCs/>
            <w:sz w:val="24"/>
            <w:szCs w:val="24"/>
          </w:rPr>
          <w:t xml:space="preserve"> (for 2W, 3W and 4W – M1 Category)</w:t>
        </w:r>
      </w:ins>
    </w:p>
    <w:tbl>
      <w:tblPr>
        <w:tblStyle w:val="TableGrid"/>
        <w:tblW w:w="9067" w:type="dxa"/>
        <w:tblLayout w:type="fixed"/>
        <w:tblLook w:val="04A0" w:firstRow="1" w:lastRow="0" w:firstColumn="1" w:lastColumn="0" w:noHBand="0" w:noVBand="1"/>
      </w:tblPr>
      <w:tblGrid>
        <w:gridCol w:w="1838"/>
        <w:gridCol w:w="1843"/>
        <w:gridCol w:w="1843"/>
        <w:gridCol w:w="1773"/>
        <w:gridCol w:w="1770"/>
      </w:tblGrid>
      <w:tr w:rsidR="00776FD1" w:rsidRPr="00F23E47" w14:paraId="1CC29C0D" w14:textId="77777777" w:rsidTr="00C40876">
        <w:trPr>
          <w:trHeight w:val="502"/>
        </w:trPr>
        <w:tc>
          <w:tcPr>
            <w:tcW w:w="1838" w:type="dxa"/>
            <w:vAlign w:val="center"/>
          </w:tcPr>
          <w:p w14:paraId="69D572BA"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Power Level 1</w:t>
            </w:r>
          </w:p>
        </w:tc>
        <w:tc>
          <w:tcPr>
            <w:tcW w:w="1843" w:type="dxa"/>
            <w:vAlign w:val="center"/>
          </w:tcPr>
          <w:p w14:paraId="3C9F37A4"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Charging Device / Protocol</w:t>
            </w:r>
          </w:p>
        </w:tc>
        <w:tc>
          <w:tcPr>
            <w:tcW w:w="1843" w:type="dxa"/>
            <w:vAlign w:val="center"/>
          </w:tcPr>
          <w:p w14:paraId="432661E6"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EV – EVSE Communication</w:t>
            </w:r>
          </w:p>
        </w:tc>
        <w:tc>
          <w:tcPr>
            <w:tcW w:w="1773" w:type="dxa"/>
            <w:vAlign w:val="center"/>
          </w:tcPr>
          <w:p w14:paraId="32868DCC"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Charge Point Plug / Socket</w:t>
            </w:r>
          </w:p>
        </w:tc>
        <w:tc>
          <w:tcPr>
            <w:tcW w:w="1770" w:type="dxa"/>
            <w:vAlign w:val="center"/>
          </w:tcPr>
          <w:p w14:paraId="6EFA8B65"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Vehicle Inlet / Connector</w:t>
            </w:r>
          </w:p>
        </w:tc>
      </w:tr>
      <w:tr w:rsidR="00776FD1" w:rsidRPr="00F23E47" w14:paraId="128E76AE" w14:textId="77777777" w:rsidTr="00C40876">
        <w:trPr>
          <w:trHeight w:val="376"/>
        </w:trPr>
        <w:tc>
          <w:tcPr>
            <w:tcW w:w="1838" w:type="dxa"/>
            <w:vAlign w:val="center"/>
          </w:tcPr>
          <w:p w14:paraId="70E96A06"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Up to 12 kW</w:t>
            </w:r>
          </w:p>
        </w:tc>
        <w:tc>
          <w:tcPr>
            <w:tcW w:w="3686" w:type="dxa"/>
            <w:gridSpan w:val="2"/>
            <w:vAlign w:val="center"/>
          </w:tcPr>
          <w:p w14:paraId="45955713"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IS-17017-25 [CAN]</w:t>
            </w:r>
          </w:p>
        </w:tc>
        <w:tc>
          <w:tcPr>
            <w:tcW w:w="1773" w:type="dxa"/>
            <w:vAlign w:val="center"/>
          </w:tcPr>
          <w:p w14:paraId="0D3A4727"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IS-17017-2-6</w:t>
            </w:r>
          </w:p>
        </w:tc>
        <w:tc>
          <w:tcPr>
            <w:tcW w:w="1770" w:type="dxa"/>
            <w:vAlign w:val="center"/>
          </w:tcPr>
          <w:p w14:paraId="0FC84F14"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IS-17017-2-6</w:t>
            </w:r>
          </w:p>
        </w:tc>
      </w:tr>
    </w:tbl>
    <w:p w14:paraId="0C47B1DD" w14:textId="77777777" w:rsidR="00776FD1" w:rsidRPr="0007585E" w:rsidRDefault="00776FD1" w:rsidP="0007585E">
      <w:pPr>
        <w:spacing w:after="0"/>
        <w:contextualSpacing/>
        <w:jc w:val="center"/>
        <w:rPr>
          <w:rFonts w:ascii="Arial" w:hAnsi="Arial" w:cs="Arial"/>
          <w:b/>
          <w:bCs/>
          <w:sz w:val="28"/>
          <w:szCs w:val="28"/>
        </w:rPr>
      </w:pPr>
    </w:p>
    <w:p w14:paraId="56A0CBC5" w14:textId="3A971215" w:rsidR="00ED5BBC" w:rsidRDefault="00E248DC" w:rsidP="0007585E">
      <w:pPr>
        <w:pStyle w:val="ListParagraph"/>
        <w:numPr>
          <w:ilvl w:val="2"/>
          <w:numId w:val="5"/>
        </w:numPr>
        <w:spacing w:after="0"/>
        <w:ind w:left="284" w:hanging="284"/>
        <w:rPr>
          <w:ins w:id="632" w:author="Microsoft account" w:date="2024-03-30T14:20:00Z"/>
          <w:rFonts w:ascii="Arial" w:hAnsi="Arial" w:cs="Arial"/>
          <w:b/>
          <w:bCs/>
          <w:sz w:val="24"/>
          <w:szCs w:val="24"/>
        </w:rPr>
      </w:pPr>
      <w:ins w:id="633" w:author="Microsoft account" w:date="2024-03-30T14:20:00Z">
        <w:r>
          <w:rPr>
            <w:rFonts w:ascii="Arial" w:hAnsi="Arial" w:cs="Arial"/>
            <w:b/>
            <w:bCs/>
            <w:sz w:val="24"/>
            <w:szCs w:val="24"/>
          </w:rPr>
          <w:t>Light EV AC/DC Combo (for 2W, 3W)</w:t>
        </w:r>
      </w:ins>
    </w:p>
    <w:tbl>
      <w:tblPr>
        <w:tblStyle w:val="TableGrid"/>
        <w:tblW w:w="9067" w:type="dxa"/>
        <w:tblLayout w:type="fixed"/>
        <w:tblLook w:val="04A0" w:firstRow="1" w:lastRow="0" w:firstColumn="1" w:lastColumn="0" w:noHBand="0" w:noVBand="1"/>
      </w:tblPr>
      <w:tblGrid>
        <w:gridCol w:w="1838"/>
        <w:gridCol w:w="1843"/>
        <w:gridCol w:w="1843"/>
        <w:gridCol w:w="1773"/>
        <w:gridCol w:w="1770"/>
      </w:tblGrid>
      <w:tr w:rsidR="00E248DC" w:rsidRPr="00F23E47" w14:paraId="739DC298" w14:textId="77777777" w:rsidTr="00FE3E8C">
        <w:trPr>
          <w:trHeight w:val="502"/>
          <w:ins w:id="634" w:author="Microsoft account" w:date="2024-03-30T14:20:00Z"/>
        </w:trPr>
        <w:tc>
          <w:tcPr>
            <w:tcW w:w="1838" w:type="dxa"/>
            <w:vAlign w:val="center"/>
          </w:tcPr>
          <w:p w14:paraId="0F805AAC" w14:textId="77777777" w:rsidR="00E248DC" w:rsidRPr="00F23E47" w:rsidRDefault="00E248DC" w:rsidP="00FE3E8C">
            <w:pPr>
              <w:keepNext/>
              <w:jc w:val="center"/>
              <w:rPr>
                <w:ins w:id="635" w:author="Microsoft account" w:date="2024-03-30T14:20:00Z"/>
                <w:rFonts w:ascii="Arial" w:hAnsi="Arial" w:cs="Arial"/>
                <w:b/>
                <w:bCs/>
                <w:sz w:val="24"/>
                <w:szCs w:val="24"/>
              </w:rPr>
            </w:pPr>
            <w:ins w:id="636" w:author="Microsoft account" w:date="2024-03-30T14:20:00Z">
              <w:r w:rsidRPr="00F23E47">
                <w:rPr>
                  <w:rFonts w:ascii="Arial" w:hAnsi="Arial" w:cs="Arial"/>
                  <w:b/>
                  <w:bCs/>
                  <w:sz w:val="24"/>
                  <w:szCs w:val="24"/>
                </w:rPr>
                <w:t>Power Level 1</w:t>
              </w:r>
            </w:ins>
          </w:p>
        </w:tc>
        <w:tc>
          <w:tcPr>
            <w:tcW w:w="1843" w:type="dxa"/>
            <w:vAlign w:val="center"/>
          </w:tcPr>
          <w:p w14:paraId="4A23267D" w14:textId="77777777" w:rsidR="00E248DC" w:rsidRPr="00F23E47" w:rsidRDefault="00E248DC" w:rsidP="00FE3E8C">
            <w:pPr>
              <w:keepNext/>
              <w:jc w:val="center"/>
              <w:rPr>
                <w:ins w:id="637" w:author="Microsoft account" w:date="2024-03-30T14:20:00Z"/>
                <w:rFonts w:ascii="Arial" w:hAnsi="Arial" w:cs="Arial"/>
                <w:b/>
                <w:bCs/>
                <w:sz w:val="24"/>
                <w:szCs w:val="24"/>
              </w:rPr>
            </w:pPr>
            <w:ins w:id="638" w:author="Microsoft account" w:date="2024-03-30T14:20:00Z">
              <w:r w:rsidRPr="00F23E47">
                <w:rPr>
                  <w:rFonts w:ascii="Arial" w:hAnsi="Arial" w:cs="Arial"/>
                  <w:b/>
                  <w:bCs/>
                  <w:sz w:val="24"/>
                  <w:szCs w:val="24"/>
                </w:rPr>
                <w:t>Charging Device / Protocol</w:t>
              </w:r>
            </w:ins>
          </w:p>
        </w:tc>
        <w:tc>
          <w:tcPr>
            <w:tcW w:w="1843" w:type="dxa"/>
            <w:vAlign w:val="center"/>
          </w:tcPr>
          <w:p w14:paraId="4188777B" w14:textId="77777777" w:rsidR="00E248DC" w:rsidRPr="00F23E47" w:rsidRDefault="00E248DC" w:rsidP="00FE3E8C">
            <w:pPr>
              <w:keepNext/>
              <w:jc w:val="center"/>
              <w:rPr>
                <w:ins w:id="639" w:author="Microsoft account" w:date="2024-03-30T14:20:00Z"/>
                <w:rFonts w:ascii="Arial" w:hAnsi="Arial" w:cs="Arial"/>
                <w:b/>
                <w:bCs/>
                <w:sz w:val="24"/>
                <w:szCs w:val="24"/>
              </w:rPr>
            </w:pPr>
            <w:ins w:id="640" w:author="Microsoft account" w:date="2024-03-30T14:20:00Z">
              <w:r w:rsidRPr="00F23E47">
                <w:rPr>
                  <w:rFonts w:ascii="Arial" w:hAnsi="Arial" w:cs="Arial"/>
                  <w:b/>
                  <w:bCs/>
                  <w:sz w:val="24"/>
                  <w:szCs w:val="24"/>
                </w:rPr>
                <w:t>EV – EVSE Communication</w:t>
              </w:r>
            </w:ins>
          </w:p>
        </w:tc>
        <w:tc>
          <w:tcPr>
            <w:tcW w:w="1773" w:type="dxa"/>
            <w:vAlign w:val="center"/>
          </w:tcPr>
          <w:p w14:paraId="2B5C7D01" w14:textId="77777777" w:rsidR="00E248DC" w:rsidRPr="00F23E47" w:rsidRDefault="00E248DC" w:rsidP="00FE3E8C">
            <w:pPr>
              <w:keepNext/>
              <w:jc w:val="center"/>
              <w:rPr>
                <w:ins w:id="641" w:author="Microsoft account" w:date="2024-03-30T14:20:00Z"/>
                <w:rFonts w:ascii="Arial" w:hAnsi="Arial" w:cs="Arial"/>
                <w:b/>
                <w:bCs/>
                <w:sz w:val="24"/>
                <w:szCs w:val="24"/>
              </w:rPr>
            </w:pPr>
            <w:ins w:id="642" w:author="Microsoft account" w:date="2024-03-30T14:20:00Z">
              <w:r w:rsidRPr="00F23E47">
                <w:rPr>
                  <w:rFonts w:ascii="Arial" w:hAnsi="Arial" w:cs="Arial"/>
                  <w:b/>
                  <w:bCs/>
                  <w:sz w:val="24"/>
                  <w:szCs w:val="24"/>
                </w:rPr>
                <w:t>Charge Point Plug / Socket</w:t>
              </w:r>
            </w:ins>
          </w:p>
        </w:tc>
        <w:tc>
          <w:tcPr>
            <w:tcW w:w="1770" w:type="dxa"/>
            <w:vAlign w:val="center"/>
          </w:tcPr>
          <w:p w14:paraId="1634689B" w14:textId="77777777" w:rsidR="00E248DC" w:rsidRPr="00F23E47" w:rsidRDefault="00E248DC" w:rsidP="00FE3E8C">
            <w:pPr>
              <w:keepNext/>
              <w:jc w:val="center"/>
              <w:rPr>
                <w:ins w:id="643" w:author="Microsoft account" w:date="2024-03-30T14:20:00Z"/>
                <w:rFonts w:ascii="Arial" w:hAnsi="Arial" w:cs="Arial"/>
                <w:b/>
                <w:bCs/>
                <w:sz w:val="24"/>
                <w:szCs w:val="24"/>
              </w:rPr>
            </w:pPr>
            <w:ins w:id="644" w:author="Microsoft account" w:date="2024-03-30T14:20:00Z">
              <w:r w:rsidRPr="00F23E47">
                <w:rPr>
                  <w:rFonts w:ascii="Arial" w:hAnsi="Arial" w:cs="Arial"/>
                  <w:b/>
                  <w:bCs/>
                  <w:sz w:val="24"/>
                  <w:szCs w:val="24"/>
                </w:rPr>
                <w:t>Vehicle Inlet / Connector</w:t>
              </w:r>
            </w:ins>
          </w:p>
        </w:tc>
      </w:tr>
      <w:tr w:rsidR="00E248DC" w:rsidRPr="00F23E47" w14:paraId="2F15DD4B" w14:textId="77777777" w:rsidTr="00FE3E8C">
        <w:trPr>
          <w:trHeight w:val="376"/>
          <w:ins w:id="645" w:author="Microsoft account" w:date="2024-03-30T14:20:00Z"/>
        </w:trPr>
        <w:tc>
          <w:tcPr>
            <w:tcW w:w="1838" w:type="dxa"/>
            <w:vAlign w:val="center"/>
          </w:tcPr>
          <w:p w14:paraId="063F3B95" w14:textId="783508DE" w:rsidR="00E248DC" w:rsidRPr="00F23E47" w:rsidRDefault="00E248DC" w:rsidP="00FE3E8C">
            <w:pPr>
              <w:keepNext/>
              <w:jc w:val="center"/>
              <w:rPr>
                <w:ins w:id="646" w:author="Microsoft account" w:date="2024-03-30T14:20:00Z"/>
                <w:rFonts w:ascii="Arial" w:hAnsi="Arial" w:cs="Arial"/>
                <w:sz w:val="24"/>
                <w:szCs w:val="24"/>
              </w:rPr>
            </w:pPr>
            <w:ins w:id="647" w:author="Microsoft account" w:date="2024-03-30T14:21:00Z">
              <w:r w:rsidRPr="00E248DC">
                <w:rPr>
                  <w:rFonts w:ascii="Arial" w:hAnsi="Arial" w:cs="Arial"/>
                  <w:sz w:val="24"/>
                  <w:szCs w:val="24"/>
                </w:rPr>
                <w:t>Up to 7 kW (AC) or up to 12 kW (DC)</w:t>
              </w:r>
            </w:ins>
          </w:p>
        </w:tc>
        <w:tc>
          <w:tcPr>
            <w:tcW w:w="3686" w:type="dxa"/>
            <w:gridSpan w:val="2"/>
            <w:vAlign w:val="center"/>
          </w:tcPr>
          <w:p w14:paraId="42DD6812" w14:textId="441CED43" w:rsidR="00E248DC" w:rsidRPr="00F23E47" w:rsidRDefault="00E248DC" w:rsidP="00FE3E8C">
            <w:pPr>
              <w:keepNext/>
              <w:jc w:val="center"/>
              <w:rPr>
                <w:ins w:id="648" w:author="Microsoft account" w:date="2024-03-30T14:20:00Z"/>
                <w:rFonts w:ascii="Arial" w:hAnsi="Arial" w:cs="Arial"/>
                <w:sz w:val="24"/>
                <w:szCs w:val="24"/>
              </w:rPr>
            </w:pPr>
            <w:ins w:id="649" w:author="Microsoft account" w:date="2024-03-30T14:21:00Z">
              <w:r w:rsidRPr="00E248DC">
                <w:rPr>
                  <w:rFonts w:ascii="Arial" w:hAnsi="Arial" w:cs="Arial"/>
                  <w:sz w:val="24"/>
                  <w:szCs w:val="24"/>
                </w:rPr>
                <w:t>IS-17017-26</w:t>
              </w:r>
            </w:ins>
          </w:p>
        </w:tc>
        <w:tc>
          <w:tcPr>
            <w:tcW w:w="1773" w:type="dxa"/>
            <w:vAlign w:val="center"/>
          </w:tcPr>
          <w:p w14:paraId="42EE4312" w14:textId="36BF0121" w:rsidR="00E248DC" w:rsidRPr="00F23E47" w:rsidRDefault="00E248DC" w:rsidP="00FE3E8C">
            <w:pPr>
              <w:keepNext/>
              <w:jc w:val="center"/>
              <w:rPr>
                <w:ins w:id="650" w:author="Microsoft account" w:date="2024-03-30T14:20:00Z"/>
                <w:rFonts w:ascii="Arial" w:hAnsi="Arial" w:cs="Arial"/>
                <w:sz w:val="24"/>
                <w:szCs w:val="24"/>
              </w:rPr>
            </w:pPr>
            <w:ins w:id="651" w:author="Microsoft account" w:date="2024-03-30T14:21:00Z">
              <w:r w:rsidRPr="00E248DC">
                <w:rPr>
                  <w:rFonts w:ascii="Arial" w:hAnsi="Arial" w:cs="Arial"/>
                  <w:sz w:val="24"/>
                  <w:szCs w:val="24"/>
                </w:rPr>
                <w:t>IS-17017-2-7</w:t>
              </w:r>
            </w:ins>
          </w:p>
        </w:tc>
        <w:tc>
          <w:tcPr>
            <w:tcW w:w="1770" w:type="dxa"/>
            <w:vAlign w:val="center"/>
          </w:tcPr>
          <w:p w14:paraId="498FDCC9" w14:textId="2733B8FE" w:rsidR="00E248DC" w:rsidRPr="00F23E47" w:rsidRDefault="00E248DC" w:rsidP="00FE3E8C">
            <w:pPr>
              <w:keepNext/>
              <w:jc w:val="center"/>
              <w:rPr>
                <w:ins w:id="652" w:author="Microsoft account" w:date="2024-03-30T14:20:00Z"/>
                <w:rFonts w:ascii="Arial" w:hAnsi="Arial" w:cs="Arial"/>
                <w:sz w:val="24"/>
                <w:szCs w:val="24"/>
              </w:rPr>
            </w:pPr>
            <w:ins w:id="653" w:author="Microsoft account" w:date="2024-03-30T14:21:00Z">
              <w:r w:rsidRPr="00E248DC">
                <w:rPr>
                  <w:rFonts w:ascii="Arial" w:hAnsi="Arial" w:cs="Arial"/>
                  <w:sz w:val="24"/>
                  <w:szCs w:val="24"/>
                </w:rPr>
                <w:t>IS-17017-2-7</w:t>
              </w:r>
            </w:ins>
          </w:p>
        </w:tc>
      </w:tr>
    </w:tbl>
    <w:p w14:paraId="509D7563" w14:textId="77777777" w:rsidR="00E248DC" w:rsidRPr="0007585E" w:rsidRDefault="00E248DC" w:rsidP="0007585E">
      <w:pPr>
        <w:pStyle w:val="ListParagraph"/>
        <w:spacing w:after="0"/>
        <w:ind w:left="284"/>
        <w:rPr>
          <w:ins w:id="654" w:author="Microsoft account" w:date="2024-03-30T14:20:00Z"/>
          <w:rFonts w:ascii="Arial" w:hAnsi="Arial" w:cs="Arial"/>
          <w:b/>
          <w:bCs/>
          <w:sz w:val="28"/>
          <w:szCs w:val="28"/>
        </w:rPr>
      </w:pPr>
    </w:p>
    <w:p w14:paraId="357F3324" w14:textId="57FBC21B" w:rsidR="00776FD1" w:rsidRPr="00127D7B" w:rsidRDefault="00776FD1" w:rsidP="0007585E">
      <w:pPr>
        <w:pStyle w:val="ListParagraph"/>
        <w:numPr>
          <w:ilvl w:val="2"/>
          <w:numId w:val="5"/>
        </w:numPr>
        <w:spacing w:after="0"/>
        <w:ind w:left="284" w:hanging="284"/>
        <w:rPr>
          <w:rFonts w:ascii="Arial" w:hAnsi="Arial" w:cs="Arial"/>
          <w:b/>
          <w:bCs/>
          <w:sz w:val="24"/>
          <w:szCs w:val="24"/>
        </w:rPr>
      </w:pPr>
      <w:proofErr w:type="spellStart"/>
      <w:r w:rsidRPr="00F23E47">
        <w:rPr>
          <w:rFonts w:ascii="Arial" w:hAnsi="Arial" w:cs="Arial"/>
          <w:b/>
          <w:bCs/>
          <w:sz w:val="24"/>
          <w:szCs w:val="24"/>
        </w:rPr>
        <w:t>Parkbay</w:t>
      </w:r>
      <w:proofErr w:type="spellEnd"/>
      <w:r w:rsidRPr="00F23E47">
        <w:rPr>
          <w:rFonts w:ascii="Arial" w:hAnsi="Arial" w:cs="Arial"/>
          <w:b/>
          <w:bCs/>
          <w:sz w:val="24"/>
          <w:szCs w:val="24"/>
        </w:rPr>
        <w:t xml:space="preserve"> AC Charge Point</w:t>
      </w:r>
      <w:ins w:id="655" w:author="Microsoft account" w:date="2024-03-30T14:21:00Z">
        <w:r w:rsidR="00E248DC">
          <w:rPr>
            <w:rFonts w:ascii="Arial" w:hAnsi="Arial" w:cs="Arial"/>
            <w:b/>
            <w:bCs/>
            <w:sz w:val="24"/>
            <w:szCs w:val="24"/>
          </w:rPr>
          <w:t xml:space="preserve"> (for 3</w:t>
        </w:r>
      </w:ins>
      <w:ins w:id="656" w:author="Microsoft account" w:date="2024-03-30T14:22:00Z">
        <w:r w:rsidR="00E248DC">
          <w:rPr>
            <w:rFonts w:ascii="Arial" w:hAnsi="Arial" w:cs="Arial"/>
            <w:b/>
            <w:bCs/>
            <w:sz w:val="24"/>
            <w:szCs w:val="24"/>
          </w:rPr>
          <w:t>W and 4W – M1 Category)</w:t>
        </w:r>
      </w:ins>
    </w:p>
    <w:tbl>
      <w:tblPr>
        <w:tblStyle w:val="TableGrid"/>
        <w:tblW w:w="9034" w:type="dxa"/>
        <w:tblLayout w:type="fixed"/>
        <w:tblLook w:val="04A0" w:firstRow="1" w:lastRow="0" w:firstColumn="1" w:lastColumn="0" w:noHBand="0" w:noVBand="1"/>
      </w:tblPr>
      <w:tblGrid>
        <w:gridCol w:w="1947"/>
        <w:gridCol w:w="1787"/>
        <w:gridCol w:w="17"/>
        <w:gridCol w:w="1804"/>
        <w:gridCol w:w="1716"/>
        <w:gridCol w:w="1763"/>
      </w:tblGrid>
      <w:tr w:rsidR="00776FD1" w:rsidRPr="00F23E47" w14:paraId="56E2F394" w14:textId="77777777" w:rsidTr="00C40876">
        <w:trPr>
          <w:trHeight w:val="239"/>
        </w:trPr>
        <w:tc>
          <w:tcPr>
            <w:tcW w:w="1947" w:type="dxa"/>
            <w:vAlign w:val="center"/>
          </w:tcPr>
          <w:p w14:paraId="6BD9CD55"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Power Level 2</w:t>
            </w:r>
          </w:p>
        </w:tc>
        <w:tc>
          <w:tcPr>
            <w:tcW w:w="1787" w:type="dxa"/>
            <w:vAlign w:val="center"/>
          </w:tcPr>
          <w:p w14:paraId="1DA72D3E"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Charging Device / Protocol</w:t>
            </w:r>
          </w:p>
        </w:tc>
        <w:tc>
          <w:tcPr>
            <w:tcW w:w="1821" w:type="dxa"/>
            <w:gridSpan w:val="2"/>
            <w:vAlign w:val="center"/>
          </w:tcPr>
          <w:p w14:paraId="317F64A3"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EV – EVSE Communication</w:t>
            </w:r>
          </w:p>
        </w:tc>
        <w:tc>
          <w:tcPr>
            <w:tcW w:w="1716" w:type="dxa"/>
            <w:vAlign w:val="center"/>
          </w:tcPr>
          <w:p w14:paraId="7F449522"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Charge Point Plug / Socket</w:t>
            </w:r>
          </w:p>
        </w:tc>
        <w:tc>
          <w:tcPr>
            <w:tcW w:w="1763" w:type="dxa"/>
            <w:vAlign w:val="center"/>
          </w:tcPr>
          <w:p w14:paraId="051A23FA"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Vehicle Inlet / Connector</w:t>
            </w:r>
          </w:p>
        </w:tc>
      </w:tr>
      <w:tr w:rsidR="00776FD1" w:rsidRPr="00F23E47" w14:paraId="6B4BEE5A" w14:textId="77777777" w:rsidTr="00C40876">
        <w:trPr>
          <w:trHeight w:val="491"/>
        </w:trPr>
        <w:tc>
          <w:tcPr>
            <w:tcW w:w="1947" w:type="dxa"/>
            <w:vAlign w:val="center"/>
          </w:tcPr>
          <w:p w14:paraId="5BA752B9"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Normal Power ~11kW/ 22 kW</w:t>
            </w:r>
          </w:p>
        </w:tc>
        <w:tc>
          <w:tcPr>
            <w:tcW w:w="1804" w:type="dxa"/>
            <w:gridSpan w:val="2"/>
            <w:vAlign w:val="center"/>
          </w:tcPr>
          <w:p w14:paraId="3D1D7ADE"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IS-17017-1</w:t>
            </w:r>
          </w:p>
        </w:tc>
        <w:tc>
          <w:tcPr>
            <w:tcW w:w="1804" w:type="dxa"/>
            <w:vAlign w:val="center"/>
          </w:tcPr>
          <w:p w14:paraId="2EFF7390"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IS-15118 [PLC] for Smart Charging</w:t>
            </w:r>
          </w:p>
        </w:tc>
        <w:tc>
          <w:tcPr>
            <w:tcW w:w="1716" w:type="dxa"/>
            <w:vAlign w:val="center"/>
          </w:tcPr>
          <w:p w14:paraId="190117C8"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IS-17017-2-2</w:t>
            </w:r>
          </w:p>
        </w:tc>
        <w:tc>
          <w:tcPr>
            <w:tcW w:w="1763" w:type="dxa"/>
            <w:vAlign w:val="center"/>
          </w:tcPr>
          <w:p w14:paraId="59FA1D89"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IS-17017-2-2</w:t>
            </w:r>
          </w:p>
        </w:tc>
      </w:tr>
    </w:tbl>
    <w:p w14:paraId="5B03EDE0" w14:textId="77777777" w:rsidR="00776FD1" w:rsidRPr="0007585E" w:rsidRDefault="00776FD1" w:rsidP="0007585E">
      <w:pPr>
        <w:spacing w:after="0"/>
        <w:contextualSpacing/>
        <w:jc w:val="center"/>
        <w:rPr>
          <w:rFonts w:ascii="Arial" w:hAnsi="Arial" w:cs="Arial"/>
          <w:b/>
          <w:bCs/>
          <w:sz w:val="28"/>
          <w:szCs w:val="28"/>
        </w:rPr>
      </w:pPr>
    </w:p>
    <w:p w14:paraId="40C99BE4" w14:textId="0320675C" w:rsidR="00776FD1" w:rsidRPr="00F23E47" w:rsidRDefault="00776FD1" w:rsidP="0007585E">
      <w:pPr>
        <w:pStyle w:val="ListParagraph"/>
        <w:numPr>
          <w:ilvl w:val="2"/>
          <w:numId w:val="5"/>
        </w:numPr>
        <w:spacing w:after="0"/>
        <w:ind w:left="284" w:hanging="284"/>
        <w:rPr>
          <w:rFonts w:ascii="Arial" w:hAnsi="Arial" w:cs="Arial"/>
          <w:b/>
          <w:bCs/>
          <w:sz w:val="24"/>
          <w:szCs w:val="24"/>
        </w:rPr>
      </w:pPr>
      <w:proofErr w:type="spellStart"/>
      <w:r w:rsidRPr="00F23E47">
        <w:rPr>
          <w:rFonts w:ascii="Arial" w:hAnsi="Arial" w:cs="Arial"/>
          <w:b/>
          <w:bCs/>
          <w:sz w:val="24"/>
          <w:szCs w:val="24"/>
        </w:rPr>
        <w:t>Parkbay</w:t>
      </w:r>
      <w:proofErr w:type="spellEnd"/>
      <w:r w:rsidRPr="00F23E47">
        <w:rPr>
          <w:rFonts w:ascii="Arial" w:hAnsi="Arial" w:cs="Arial"/>
          <w:b/>
          <w:bCs/>
          <w:sz w:val="24"/>
          <w:szCs w:val="24"/>
        </w:rPr>
        <w:t xml:space="preserve"> DC Charge </w:t>
      </w:r>
      <w:r>
        <w:rPr>
          <w:rFonts w:ascii="Arial" w:hAnsi="Arial" w:cs="Arial"/>
          <w:b/>
          <w:bCs/>
          <w:sz w:val="24"/>
          <w:szCs w:val="24"/>
        </w:rPr>
        <w:t>Point</w:t>
      </w:r>
      <w:ins w:id="657" w:author="Microsoft account" w:date="2024-03-30T14:22:00Z">
        <w:r w:rsidR="00E248DC">
          <w:rPr>
            <w:rFonts w:ascii="Arial" w:hAnsi="Arial" w:cs="Arial"/>
            <w:b/>
            <w:bCs/>
            <w:sz w:val="24"/>
            <w:szCs w:val="24"/>
          </w:rPr>
          <w:t xml:space="preserve"> (for 3W and 4W)</w:t>
        </w:r>
      </w:ins>
    </w:p>
    <w:tbl>
      <w:tblPr>
        <w:tblStyle w:val="TableGrid"/>
        <w:tblW w:w="9067" w:type="dxa"/>
        <w:tblLayout w:type="fixed"/>
        <w:tblLook w:val="04A0" w:firstRow="1" w:lastRow="0" w:firstColumn="1" w:lastColumn="0" w:noHBand="0" w:noVBand="1"/>
      </w:tblPr>
      <w:tblGrid>
        <w:gridCol w:w="1929"/>
        <w:gridCol w:w="1770"/>
        <w:gridCol w:w="17"/>
        <w:gridCol w:w="1787"/>
        <w:gridCol w:w="1700"/>
        <w:gridCol w:w="1864"/>
      </w:tblGrid>
      <w:tr w:rsidR="00776FD1" w:rsidRPr="00F23E47" w14:paraId="2D1DD26D" w14:textId="77777777" w:rsidTr="00C40876">
        <w:trPr>
          <w:trHeight w:val="410"/>
        </w:trPr>
        <w:tc>
          <w:tcPr>
            <w:tcW w:w="1929" w:type="dxa"/>
            <w:vAlign w:val="center"/>
          </w:tcPr>
          <w:p w14:paraId="116E5ACA"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Power Level 2</w:t>
            </w:r>
          </w:p>
        </w:tc>
        <w:tc>
          <w:tcPr>
            <w:tcW w:w="1770" w:type="dxa"/>
            <w:vAlign w:val="center"/>
          </w:tcPr>
          <w:p w14:paraId="519DAC82"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Charging Device / Protocol</w:t>
            </w:r>
          </w:p>
        </w:tc>
        <w:tc>
          <w:tcPr>
            <w:tcW w:w="1804" w:type="dxa"/>
            <w:gridSpan w:val="2"/>
            <w:vAlign w:val="center"/>
          </w:tcPr>
          <w:p w14:paraId="28EFC8C0"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EV – EVSE Communication</w:t>
            </w:r>
          </w:p>
        </w:tc>
        <w:tc>
          <w:tcPr>
            <w:tcW w:w="1700" w:type="dxa"/>
            <w:vAlign w:val="center"/>
          </w:tcPr>
          <w:p w14:paraId="11F53935"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Infrastructure Socket</w:t>
            </w:r>
          </w:p>
        </w:tc>
        <w:tc>
          <w:tcPr>
            <w:tcW w:w="1864" w:type="dxa"/>
            <w:vAlign w:val="center"/>
          </w:tcPr>
          <w:p w14:paraId="07A0565D"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Vehicle Connector</w:t>
            </w:r>
          </w:p>
        </w:tc>
      </w:tr>
      <w:tr w:rsidR="00776FD1" w:rsidRPr="00F23E47" w14:paraId="1AEB4D5F" w14:textId="77777777" w:rsidTr="00C40876">
        <w:trPr>
          <w:trHeight w:val="307"/>
        </w:trPr>
        <w:tc>
          <w:tcPr>
            <w:tcW w:w="1929" w:type="dxa"/>
            <w:vAlign w:val="center"/>
          </w:tcPr>
          <w:p w14:paraId="6C1E729E"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Normal Power ~11kW/ 22 kW</w:t>
            </w:r>
          </w:p>
        </w:tc>
        <w:tc>
          <w:tcPr>
            <w:tcW w:w="1787" w:type="dxa"/>
            <w:gridSpan w:val="2"/>
            <w:vAlign w:val="center"/>
          </w:tcPr>
          <w:p w14:paraId="671FFB20"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IS-17017-23</w:t>
            </w:r>
          </w:p>
        </w:tc>
        <w:tc>
          <w:tcPr>
            <w:tcW w:w="1787" w:type="dxa"/>
            <w:vAlign w:val="center"/>
          </w:tcPr>
          <w:p w14:paraId="50F1F1D6" w14:textId="2F6449CC"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IS-17017-24[CAN]</w:t>
            </w:r>
          </w:p>
          <w:p w14:paraId="6CD77834"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IS-15118 [PLC]</w:t>
            </w:r>
          </w:p>
        </w:tc>
        <w:tc>
          <w:tcPr>
            <w:tcW w:w="1700" w:type="dxa"/>
            <w:vAlign w:val="center"/>
          </w:tcPr>
          <w:p w14:paraId="212B5E73"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IS-17017-22-2</w:t>
            </w:r>
          </w:p>
        </w:tc>
        <w:tc>
          <w:tcPr>
            <w:tcW w:w="1864" w:type="dxa"/>
            <w:vAlign w:val="center"/>
          </w:tcPr>
          <w:p w14:paraId="17D3297D"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IS-17017-2-3</w:t>
            </w:r>
          </w:p>
        </w:tc>
      </w:tr>
    </w:tbl>
    <w:p w14:paraId="5003E863" w14:textId="77777777" w:rsidR="00776FD1" w:rsidRPr="0007585E" w:rsidRDefault="00776FD1" w:rsidP="0007585E">
      <w:pPr>
        <w:spacing w:after="0"/>
        <w:contextualSpacing/>
        <w:jc w:val="center"/>
        <w:rPr>
          <w:rFonts w:ascii="Arial" w:hAnsi="Arial" w:cs="Arial"/>
          <w:b/>
          <w:bCs/>
          <w:sz w:val="28"/>
          <w:szCs w:val="28"/>
        </w:rPr>
      </w:pPr>
    </w:p>
    <w:p w14:paraId="40F7049E" w14:textId="56E2637B" w:rsidR="00776FD1" w:rsidRPr="00F23E47" w:rsidRDefault="00776FD1" w:rsidP="0007585E">
      <w:pPr>
        <w:pStyle w:val="ListParagraph"/>
        <w:numPr>
          <w:ilvl w:val="2"/>
          <w:numId w:val="5"/>
        </w:numPr>
        <w:spacing w:after="0"/>
        <w:ind w:left="284" w:hanging="284"/>
        <w:rPr>
          <w:rFonts w:ascii="Arial" w:hAnsi="Arial" w:cs="Arial"/>
          <w:b/>
          <w:bCs/>
          <w:sz w:val="24"/>
          <w:szCs w:val="24"/>
        </w:rPr>
      </w:pPr>
      <w:r w:rsidRPr="00F23E47">
        <w:rPr>
          <w:rFonts w:ascii="Arial" w:hAnsi="Arial" w:cs="Arial"/>
          <w:b/>
          <w:bCs/>
          <w:sz w:val="24"/>
          <w:szCs w:val="24"/>
        </w:rPr>
        <w:t>DC Charging Protocol</w:t>
      </w:r>
      <w:ins w:id="658" w:author="Microsoft account" w:date="2024-03-30T14:22:00Z">
        <w:r w:rsidR="00E248DC">
          <w:rPr>
            <w:rFonts w:ascii="Arial" w:hAnsi="Arial" w:cs="Arial"/>
            <w:b/>
            <w:bCs/>
            <w:sz w:val="24"/>
            <w:szCs w:val="24"/>
          </w:rPr>
          <w:t xml:space="preserve"> (for 4W</w:t>
        </w:r>
      </w:ins>
      <w:ins w:id="659" w:author="Microsoft account" w:date="2024-03-30T14:23:00Z">
        <w:r w:rsidR="00E248DC">
          <w:rPr>
            <w:rFonts w:ascii="Arial" w:hAnsi="Arial" w:cs="Arial"/>
            <w:b/>
            <w:bCs/>
            <w:sz w:val="24"/>
            <w:szCs w:val="24"/>
          </w:rPr>
          <w:t xml:space="preserve"> (M1) Category, </w:t>
        </w:r>
      </w:ins>
      <w:ins w:id="660" w:author="Microsoft account" w:date="2024-03-30T14:24:00Z">
        <w:r w:rsidR="00E248DC">
          <w:rPr>
            <w:rFonts w:ascii="Arial" w:hAnsi="Arial" w:cs="Arial"/>
            <w:b/>
            <w:bCs/>
            <w:sz w:val="24"/>
            <w:szCs w:val="24"/>
          </w:rPr>
          <w:t>Buses and Trucks)</w:t>
        </w:r>
      </w:ins>
      <w:ins w:id="661" w:author="Microsoft account" w:date="2024-03-30T14:22:00Z">
        <w:r w:rsidR="00E248DC">
          <w:rPr>
            <w:rFonts w:ascii="Arial" w:hAnsi="Arial" w:cs="Arial"/>
            <w:b/>
            <w:bCs/>
            <w:sz w:val="24"/>
            <w:szCs w:val="24"/>
          </w:rPr>
          <w:t>)</w:t>
        </w:r>
      </w:ins>
    </w:p>
    <w:tbl>
      <w:tblPr>
        <w:tblStyle w:val="TableGrid"/>
        <w:tblW w:w="9067" w:type="dxa"/>
        <w:tblLayout w:type="fixed"/>
        <w:tblLook w:val="04A0" w:firstRow="1" w:lastRow="0" w:firstColumn="1" w:lastColumn="0" w:noHBand="0" w:noVBand="1"/>
      </w:tblPr>
      <w:tblGrid>
        <w:gridCol w:w="1980"/>
        <w:gridCol w:w="1701"/>
        <w:gridCol w:w="2977"/>
        <w:gridCol w:w="2409"/>
      </w:tblGrid>
      <w:tr w:rsidR="00776FD1" w:rsidRPr="00F23E47" w14:paraId="784D57B7" w14:textId="77777777" w:rsidTr="00C40876">
        <w:trPr>
          <w:trHeight w:val="46"/>
        </w:trPr>
        <w:tc>
          <w:tcPr>
            <w:tcW w:w="1980" w:type="dxa"/>
            <w:vAlign w:val="center"/>
          </w:tcPr>
          <w:p w14:paraId="5F78F564"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lastRenderedPageBreak/>
              <w:t>Power Level 3</w:t>
            </w:r>
          </w:p>
        </w:tc>
        <w:tc>
          <w:tcPr>
            <w:tcW w:w="1701" w:type="dxa"/>
            <w:vAlign w:val="center"/>
          </w:tcPr>
          <w:p w14:paraId="3E6AEEEB" w14:textId="22982AA8"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Charging Device</w:t>
            </w:r>
          </w:p>
        </w:tc>
        <w:tc>
          <w:tcPr>
            <w:tcW w:w="2977" w:type="dxa"/>
            <w:vAlign w:val="center"/>
          </w:tcPr>
          <w:p w14:paraId="275C954C"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EV – EVSE Communication</w:t>
            </w:r>
          </w:p>
        </w:tc>
        <w:tc>
          <w:tcPr>
            <w:tcW w:w="2409" w:type="dxa"/>
            <w:vAlign w:val="center"/>
          </w:tcPr>
          <w:p w14:paraId="25D85BFA"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Vehicle Inlet / Connector</w:t>
            </w:r>
          </w:p>
        </w:tc>
      </w:tr>
      <w:tr w:rsidR="00776FD1" w:rsidRPr="00F23E47" w14:paraId="0DDCF329" w14:textId="77777777" w:rsidTr="00C40876">
        <w:trPr>
          <w:trHeight w:val="460"/>
        </w:trPr>
        <w:tc>
          <w:tcPr>
            <w:tcW w:w="1980" w:type="dxa"/>
            <w:vAlign w:val="center"/>
          </w:tcPr>
          <w:p w14:paraId="4A2AF5C6"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DC 50 kW to 250 kW</w:t>
            </w:r>
          </w:p>
        </w:tc>
        <w:tc>
          <w:tcPr>
            <w:tcW w:w="1701" w:type="dxa"/>
            <w:vAlign w:val="center"/>
          </w:tcPr>
          <w:p w14:paraId="6D239527"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IS-17017-23</w:t>
            </w:r>
          </w:p>
        </w:tc>
        <w:tc>
          <w:tcPr>
            <w:tcW w:w="2977" w:type="dxa"/>
            <w:vAlign w:val="center"/>
          </w:tcPr>
          <w:p w14:paraId="091DEC69" w14:textId="42A94593"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IS-17017-24 [CAN]</w:t>
            </w:r>
          </w:p>
          <w:p w14:paraId="5C0339B5"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IS-15118 [PLC]</w:t>
            </w:r>
          </w:p>
        </w:tc>
        <w:tc>
          <w:tcPr>
            <w:tcW w:w="2409" w:type="dxa"/>
            <w:vAlign w:val="center"/>
          </w:tcPr>
          <w:p w14:paraId="02C9AC20"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IS-17017-2-3</w:t>
            </w:r>
          </w:p>
        </w:tc>
      </w:tr>
    </w:tbl>
    <w:p w14:paraId="706933D3" w14:textId="77777777" w:rsidR="00776FD1" w:rsidRDefault="00776FD1" w:rsidP="0007585E">
      <w:pPr>
        <w:spacing w:after="0"/>
        <w:contextualSpacing/>
        <w:jc w:val="center"/>
        <w:rPr>
          <w:rFonts w:ascii="Arial" w:hAnsi="Arial" w:cs="Arial"/>
          <w:b/>
          <w:bCs/>
          <w:sz w:val="24"/>
          <w:szCs w:val="24"/>
        </w:rPr>
      </w:pPr>
    </w:p>
    <w:p w14:paraId="13F1B611" w14:textId="5D20A2E3" w:rsidR="00776FD1" w:rsidRPr="00F23E47" w:rsidRDefault="00776FD1" w:rsidP="0007585E">
      <w:pPr>
        <w:pStyle w:val="ListParagraph"/>
        <w:numPr>
          <w:ilvl w:val="2"/>
          <w:numId w:val="5"/>
        </w:numPr>
        <w:spacing w:after="0"/>
        <w:ind w:left="284" w:hanging="284"/>
        <w:rPr>
          <w:rFonts w:ascii="Arial" w:hAnsi="Arial" w:cs="Arial"/>
          <w:b/>
          <w:bCs/>
          <w:sz w:val="24"/>
          <w:szCs w:val="24"/>
        </w:rPr>
      </w:pPr>
      <w:r w:rsidRPr="00F23E47">
        <w:rPr>
          <w:rFonts w:ascii="Arial" w:hAnsi="Arial" w:cs="Arial"/>
          <w:b/>
          <w:bCs/>
          <w:sz w:val="24"/>
          <w:szCs w:val="24"/>
        </w:rPr>
        <w:t>e-Bus</w:t>
      </w:r>
      <w:ins w:id="662" w:author="Microsoft account" w:date="2024-03-30T14:23:00Z">
        <w:r w:rsidR="00E248DC">
          <w:rPr>
            <w:rFonts w:ascii="Arial" w:hAnsi="Arial" w:cs="Arial"/>
            <w:b/>
            <w:bCs/>
            <w:sz w:val="24"/>
            <w:szCs w:val="24"/>
          </w:rPr>
          <w:t xml:space="preserve"> and Trucks</w:t>
        </w:r>
      </w:ins>
      <w:r w:rsidRPr="00F23E47">
        <w:rPr>
          <w:rFonts w:ascii="Arial" w:hAnsi="Arial" w:cs="Arial"/>
          <w:b/>
          <w:bCs/>
          <w:sz w:val="24"/>
          <w:szCs w:val="24"/>
        </w:rPr>
        <w:t xml:space="preserve"> Charging Station</w:t>
      </w:r>
    </w:p>
    <w:tbl>
      <w:tblPr>
        <w:tblStyle w:val="TableGrid"/>
        <w:tblW w:w="9067" w:type="dxa"/>
        <w:tblLayout w:type="fixed"/>
        <w:tblLook w:val="04A0" w:firstRow="1" w:lastRow="0" w:firstColumn="1" w:lastColumn="0" w:noHBand="0" w:noVBand="1"/>
      </w:tblPr>
      <w:tblGrid>
        <w:gridCol w:w="2568"/>
        <w:gridCol w:w="2389"/>
        <w:gridCol w:w="2373"/>
        <w:gridCol w:w="1737"/>
      </w:tblGrid>
      <w:tr w:rsidR="00776FD1" w:rsidRPr="00F23E47" w14:paraId="20246E71" w14:textId="77777777" w:rsidTr="00C40876">
        <w:trPr>
          <w:trHeight w:val="382"/>
        </w:trPr>
        <w:tc>
          <w:tcPr>
            <w:tcW w:w="2568" w:type="dxa"/>
            <w:vAlign w:val="center"/>
          </w:tcPr>
          <w:p w14:paraId="3AE253FD"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Power Level 4</w:t>
            </w:r>
          </w:p>
        </w:tc>
        <w:tc>
          <w:tcPr>
            <w:tcW w:w="2389" w:type="dxa"/>
            <w:vMerge w:val="restart"/>
            <w:vAlign w:val="center"/>
          </w:tcPr>
          <w:p w14:paraId="17BCD207"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Charging Device / Protocol</w:t>
            </w:r>
          </w:p>
        </w:tc>
        <w:tc>
          <w:tcPr>
            <w:tcW w:w="2373" w:type="dxa"/>
            <w:vMerge w:val="restart"/>
            <w:vAlign w:val="center"/>
          </w:tcPr>
          <w:p w14:paraId="41D20419"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EV – EVSE Communication</w:t>
            </w:r>
          </w:p>
        </w:tc>
        <w:tc>
          <w:tcPr>
            <w:tcW w:w="1737" w:type="dxa"/>
            <w:vMerge w:val="restart"/>
            <w:vAlign w:val="center"/>
          </w:tcPr>
          <w:p w14:paraId="30F41DB5"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Connector</w:t>
            </w:r>
          </w:p>
        </w:tc>
      </w:tr>
      <w:tr w:rsidR="00776FD1" w:rsidRPr="00F23E47" w14:paraId="36EC2DE4" w14:textId="77777777" w:rsidTr="00C40876">
        <w:trPr>
          <w:trHeight w:val="289"/>
        </w:trPr>
        <w:tc>
          <w:tcPr>
            <w:tcW w:w="2568" w:type="dxa"/>
            <w:vAlign w:val="center"/>
          </w:tcPr>
          <w:p w14:paraId="30AD95AE" w14:textId="77777777" w:rsidR="00776FD1" w:rsidRPr="00F23E47" w:rsidRDefault="00776FD1" w:rsidP="0007585E">
            <w:pPr>
              <w:keepNext/>
              <w:jc w:val="center"/>
              <w:rPr>
                <w:rFonts w:ascii="Arial" w:hAnsi="Arial" w:cs="Arial"/>
                <w:b/>
                <w:bCs/>
                <w:sz w:val="24"/>
                <w:szCs w:val="24"/>
              </w:rPr>
            </w:pPr>
            <w:r w:rsidRPr="00F23E47">
              <w:rPr>
                <w:rFonts w:ascii="Arial" w:hAnsi="Arial" w:cs="Arial"/>
                <w:b/>
                <w:bCs/>
                <w:sz w:val="24"/>
                <w:szCs w:val="24"/>
              </w:rPr>
              <w:t>DC High Power (250 kW --&gt; 500 kW)</w:t>
            </w:r>
          </w:p>
        </w:tc>
        <w:tc>
          <w:tcPr>
            <w:tcW w:w="2389" w:type="dxa"/>
            <w:vMerge/>
            <w:vAlign w:val="center"/>
          </w:tcPr>
          <w:p w14:paraId="0E5409A2" w14:textId="77777777" w:rsidR="00776FD1" w:rsidRPr="00F23E47" w:rsidRDefault="00776FD1" w:rsidP="0007585E">
            <w:pPr>
              <w:keepNext/>
              <w:jc w:val="center"/>
              <w:rPr>
                <w:rFonts w:ascii="Arial" w:hAnsi="Arial" w:cs="Arial"/>
                <w:sz w:val="24"/>
                <w:szCs w:val="24"/>
              </w:rPr>
            </w:pPr>
          </w:p>
        </w:tc>
        <w:tc>
          <w:tcPr>
            <w:tcW w:w="2373" w:type="dxa"/>
            <w:vMerge/>
            <w:vAlign w:val="center"/>
          </w:tcPr>
          <w:p w14:paraId="49024206" w14:textId="77777777" w:rsidR="00776FD1" w:rsidRPr="00F23E47" w:rsidRDefault="00776FD1" w:rsidP="0007585E">
            <w:pPr>
              <w:keepNext/>
              <w:jc w:val="center"/>
              <w:rPr>
                <w:rFonts w:ascii="Arial" w:hAnsi="Arial" w:cs="Arial"/>
                <w:sz w:val="24"/>
                <w:szCs w:val="24"/>
              </w:rPr>
            </w:pPr>
          </w:p>
        </w:tc>
        <w:tc>
          <w:tcPr>
            <w:tcW w:w="1737" w:type="dxa"/>
            <w:vMerge/>
            <w:vAlign w:val="center"/>
          </w:tcPr>
          <w:p w14:paraId="76ABC687" w14:textId="77777777" w:rsidR="00776FD1" w:rsidRPr="00F23E47" w:rsidRDefault="00776FD1" w:rsidP="0007585E">
            <w:pPr>
              <w:keepNext/>
              <w:jc w:val="center"/>
              <w:rPr>
                <w:rFonts w:ascii="Arial" w:hAnsi="Arial" w:cs="Arial"/>
                <w:sz w:val="24"/>
                <w:szCs w:val="24"/>
              </w:rPr>
            </w:pPr>
          </w:p>
        </w:tc>
      </w:tr>
      <w:tr w:rsidR="00776FD1" w:rsidRPr="00F23E47" w14:paraId="3B7F73E6" w14:textId="77777777" w:rsidTr="00C40876">
        <w:trPr>
          <w:trHeight w:val="286"/>
        </w:trPr>
        <w:tc>
          <w:tcPr>
            <w:tcW w:w="2568" w:type="dxa"/>
            <w:vAlign w:val="center"/>
          </w:tcPr>
          <w:p w14:paraId="1DA95F9E"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Dual Gun Charging Station</w:t>
            </w:r>
          </w:p>
        </w:tc>
        <w:tc>
          <w:tcPr>
            <w:tcW w:w="2389" w:type="dxa"/>
            <w:vAlign w:val="center"/>
          </w:tcPr>
          <w:p w14:paraId="05C5F76F"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IS-17017-23-2</w:t>
            </w:r>
          </w:p>
        </w:tc>
        <w:tc>
          <w:tcPr>
            <w:tcW w:w="2373" w:type="dxa"/>
            <w:vMerge w:val="restart"/>
            <w:vAlign w:val="center"/>
          </w:tcPr>
          <w:p w14:paraId="16B2184C"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IS-15118 [PLC]</w:t>
            </w:r>
          </w:p>
        </w:tc>
        <w:tc>
          <w:tcPr>
            <w:tcW w:w="1737" w:type="dxa"/>
            <w:vAlign w:val="center"/>
          </w:tcPr>
          <w:p w14:paraId="495ACD36"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IS-17017-2-3</w:t>
            </w:r>
          </w:p>
        </w:tc>
      </w:tr>
      <w:tr w:rsidR="00776FD1" w:rsidRPr="00F23E47" w14:paraId="375A5D89" w14:textId="77777777" w:rsidTr="00C40876">
        <w:trPr>
          <w:trHeight w:val="286"/>
        </w:trPr>
        <w:tc>
          <w:tcPr>
            <w:tcW w:w="2568" w:type="dxa"/>
            <w:vAlign w:val="center"/>
          </w:tcPr>
          <w:p w14:paraId="238E0BE2"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Automated Pantograph Charging Station</w:t>
            </w:r>
          </w:p>
        </w:tc>
        <w:tc>
          <w:tcPr>
            <w:tcW w:w="2389" w:type="dxa"/>
            <w:vAlign w:val="center"/>
          </w:tcPr>
          <w:p w14:paraId="1B6AA1F7"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IS-17017-3-1</w:t>
            </w:r>
          </w:p>
        </w:tc>
        <w:tc>
          <w:tcPr>
            <w:tcW w:w="2373" w:type="dxa"/>
            <w:vMerge/>
            <w:vAlign w:val="center"/>
          </w:tcPr>
          <w:p w14:paraId="64D4316F" w14:textId="77777777" w:rsidR="00776FD1" w:rsidRPr="00F23E47" w:rsidRDefault="00776FD1" w:rsidP="0007585E">
            <w:pPr>
              <w:keepNext/>
              <w:jc w:val="center"/>
              <w:rPr>
                <w:rFonts w:ascii="Arial" w:hAnsi="Arial" w:cs="Arial"/>
                <w:sz w:val="24"/>
                <w:szCs w:val="24"/>
              </w:rPr>
            </w:pPr>
          </w:p>
        </w:tc>
        <w:tc>
          <w:tcPr>
            <w:tcW w:w="1737" w:type="dxa"/>
            <w:vAlign w:val="center"/>
          </w:tcPr>
          <w:p w14:paraId="3B794BB6" w14:textId="77777777" w:rsidR="00776FD1" w:rsidRPr="00F23E47" w:rsidRDefault="00776FD1" w:rsidP="0007585E">
            <w:pPr>
              <w:keepNext/>
              <w:jc w:val="center"/>
              <w:rPr>
                <w:rFonts w:ascii="Arial" w:hAnsi="Arial" w:cs="Arial"/>
                <w:sz w:val="24"/>
                <w:szCs w:val="24"/>
              </w:rPr>
            </w:pPr>
            <w:r w:rsidRPr="00F23E47">
              <w:rPr>
                <w:rFonts w:ascii="Arial" w:hAnsi="Arial" w:cs="Arial"/>
                <w:sz w:val="24"/>
                <w:szCs w:val="24"/>
              </w:rPr>
              <w:t>IS-17017-3-2</w:t>
            </w:r>
          </w:p>
        </w:tc>
      </w:tr>
    </w:tbl>
    <w:p w14:paraId="20C31123" w14:textId="77777777" w:rsidR="00776FD1" w:rsidRPr="00526F0B" w:rsidRDefault="00776FD1" w:rsidP="0007585E">
      <w:pPr>
        <w:spacing w:after="0"/>
        <w:jc w:val="center"/>
        <w:rPr>
          <w:rFonts w:ascii="Arial" w:hAnsi="Arial" w:cs="Arial"/>
          <w:b/>
          <w:bCs/>
          <w:sz w:val="24"/>
          <w:szCs w:val="22"/>
        </w:rPr>
      </w:pPr>
    </w:p>
    <w:p w14:paraId="61B620DA" w14:textId="77777777" w:rsidR="00C33824" w:rsidRPr="00DB7C3E" w:rsidRDefault="00C33824" w:rsidP="0007585E">
      <w:pPr>
        <w:spacing w:after="0"/>
        <w:jc w:val="both"/>
        <w:rPr>
          <w:rFonts w:ascii="Arial" w:hAnsi="Arial" w:cs="Arial"/>
          <w:sz w:val="24"/>
          <w:szCs w:val="24"/>
        </w:rPr>
      </w:pPr>
    </w:p>
    <w:sectPr w:rsidR="00C33824" w:rsidRPr="00DB7C3E">
      <w:foot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6" w:author="Microsoft account" w:date="2024-03-30T13:11:00Z" w:initials="Ma">
    <w:p w14:paraId="78AFB266" w14:textId="1613AD25" w:rsidR="00165A83" w:rsidRDefault="00165A83">
      <w:pPr>
        <w:pStyle w:val="CommentText"/>
      </w:pPr>
      <w:r>
        <w:rPr>
          <w:rStyle w:val="CommentReference"/>
        </w:rPr>
        <w:annotationRef/>
      </w:r>
      <w:r>
        <w:t>7</w:t>
      </w:r>
      <w:r w:rsidRPr="007629BC">
        <w:rPr>
          <w:vertAlign w:val="superscript"/>
        </w:rPr>
        <w:t>th</w:t>
      </w:r>
      <w:r>
        <w:t xml:space="preserve"> November 2022 Amendment</w:t>
      </w:r>
    </w:p>
  </w:comment>
  <w:comment w:id="286" w:author="Microsoft account" w:date="2024-03-30T12:51:00Z" w:initials="Ma">
    <w:p w14:paraId="7D9EA82B" w14:textId="57F7F402" w:rsidR="00165A83" w:rsidRDefault="00165A83">
      <w:pPr>
        <w:pStyle w:val="CommentText"/>
      </w:pPr>
      <w:r>
        <w:rPr>
          <w:rStyle w:val="CommentReference"/>
        </w:rPr>
        <w:annotationRef/>
      </w:r>
      <w:r>
        <w:t>The clause may be revisited to included smaller towns and cities.</w:t>
      </w:r>
    </w:p>
  </w:comment>
  <w:comment w:id="373" w:author="Microsoft account" w:date="2024-03-30T13:12:00Z" w:initials="Ma">
    <w:p w14:paraId="4BEF0079" w14:textId="161E57F9" w:rsidR="00165A83" w:rsidRDefault="00165A83">
      <w:pPr>
        <w:pStyle w:val="CommentText"/>
      </w:pPr>
      <w:r>
        <w:rPr>
          <w:rStyle w:val="CommentReference"/>
        </w:rPr>
        <w:annotationRef/>
      </w:r>
      <w:r>
        <w:t>27 April 2023 Amendment</w:t>
      </w:r>
    </w:p>
  </w:comment>
  <w:comment w:id="401" w:author="Microsoft account" w:date="2024-03-30T13:09:00Z" w:initials="Ma">
    <w:p w14:paraId="12A796FE" w14:textId="31353EA8" w:rsidR="00165A83" w:rsidRDefault="00165A83">
      <w:pPr>
        <w:pStyle w:val="CommentText"/>
      </w:pPr>
      <w:r>
        <w:rPr>
          <w:rStyle w:val="CommentReference"/>
        </w:rPr>
        <w:annotationRef/>
      </w:r>
      <w:r>
        <w:t>7</w:t>
      </w:r>
      <w:r w:rsidRPr="007629BC">
        <w:rPr>
          <w:vertAlign w:val="superscript"/>
        </w:rPr>
        <w:t>th</w:t>
      </w:r>
      <w:r>
        <w:t xml:space="preserve"> November 2022 amendment</w:t>
      </w:r>
    </w:p>
  </w:comment>
  <w:comment w:id="408" w:author="Microsoft account" w:date="2024-03-30T13:20:00Z" w:initials="Ma">
    <w:p w14:paraId="7C6B4D1D" w14:textId="76F47E8B" w:rsidR="00165A83" w:rsidRDefault="00165A83">
      <w:pPr>
        <w:pStyle w:val="CommentText"/>
      </w:pPr>
      <w:r>
        <w:rPr>
          <w:rStyle w:val="CommentReference"/>
        </w:rPr>
        <w:annotationRef/>
      </w:r>
      <w:r>
        <w:t>27</w:t>
      </w:r>
      <w:r w:rsidRPr="00997E68">
        <w:rPr>
          <w:vertAlign w:val="superscript"/>
        </w:rPr>
        <w:t>th</w:t>
      </w:r>
      <w:r>
        <w:t xml:space="preserve"> April 2023 Amendment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AFB266" w15:done="0"/>
  <w15:commentEx w15:paraId="7D9EA82B" w15:done="0"/>
  <w15:commentEx w15:paraId="4BEF0079" w15:done="0"/>
  <w15:commentEx w15:paraId="12A796FE" w15:done="0"/>
  <w15:commentEx w15:paraId="7C6B4D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6A348" w14:textId="77777777" w:rsidR="00791365" w:rsidRDefault="00791365" w:rsidP="001C6886">
      <w:pPr>
        <w:spacing w:after="0" w:line="240" w:lineRule="auto"/>
      </w:pPr>
      <w:r>
        <w:separator/>
      </w:r>
    </w:p>
  </w:endnote>
  <w:endnote w:type="continuationSeparator" w:id="0">
    <w:p w14:paraId="68CDE358" w14:textId="77777777" w:rsidR="00791365" w:rsidRDefault="00791365" w:rsidP="001C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558045"/>
      <w:docPartObj>
        <w:docPartGallery w:val="Page Numbers (Bottom of Page)"/>
        <w:docPartUnique/>
      </w:docPartObj>
    </w:sdtPr>
    <w:sdtContent>
      <w:sdt>
        <w:sdtPr>
          <w:id w:val="-1769616900"/>
          <w:docPartObj>
            <w:docPartGallery w:val="Page Numbers (Top of Page)"/>
            <w:docPartUnique/>
          </w:docPartObj>
        </w:sdtPr>
        <w:sdtContent>
          <w:p w14:paraId="19F5CEF7" w14:textId="6D6DF8E0" w:rsidR="00165A83" w:rsidRDefault="00165A8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35B67">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5B67">
              <w:rPr>
                <w:b/>
                <w:bCs/>
                <w:noProof/>
              </w:rPr>
              <w:t>13</w:t>
            </w:r>
            <w:r>
              <w:rPr>
                <w:b/>
                <w:bCs/>
                <w:sz w:val="24"/>
                <w:szCs w:val="24"/>
              </w:rPr>
              <w:fldChar w:fldCharType="end"/>
            </w:r>
          </w:p>
        </w:sdtContent>
      </w:sdt>
    </w:sdtContent>
  </w:sdt>
  <w:p w14:paraId="026CBE25" w14:textId="77777777" w:rsidR="00165A83" w:rsidRDefault="00165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94940" w14:textId="77777777" w:rsidR="00791365" w:rsidRDefault="00791365" w:rsidP="001C6886">
      <w:pPr>
        <w:spacing w:after="0" w:line="240" w:lineRule="auto"/>
      </w:pPr>
      <w:r>
        <w:separator/>
      </w:r>
    </w:p>
  </w:footnote>
  <w:footnote w:type="continuationSeparator" w:id="0">
    <w:p w14:paraId="1CF0F709" w14:textId="77777777" w:rsidR="00791365" w:rsidRDefault="00791365" w:rsidP="001C6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CBD"/>
    <w:multiLevelType w:val="hybridMultilevel"/>
    <w:tmpl w:val="560C749A"/>
    <w:lvl w:ilvl="0" w:tplc="A7643FA2">
      <w:start w:val="1"/>
      <w:numFmt w:val="lowerLetter"/>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E0FEC"/>
    <w:multiLevelType w:val="hybridMultilevel"/>
    <w:tmpl w:val="5482876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A9B6256"/>
    <w:multiLevelType w:val="hybridMultilevel"/>
    <w:tmpl w:val="95869E0C"/>
    <w:lvl w:ilvl="0" w:tplc="20A8222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4FF04B4"/>
    <w:multiLevelType w:val="hybridMultilevel"/>
    <w:tmpl w:val="397494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862A07"/>
    <w:multiLevelType w:val="multilevel"/>
    <w:tmpl w:val="089A7B70"/>
    <w:lvl w:ilvl="0">
      <w:start w:val="1"/>
      <w:numFmt w:val="lowerLetter"/>
      <w:lvlText w:val="%1."/>
      <w:lvlJc w:val="left"/>
      <w:pPr>
        <w:tabs>
          <w:tab w:val="num" w:pos="360"/>
        </w:tabs>
        <w:ind w:left="360" w:hanging="360"/>
      </w:pPr>
      <w:rPr>
        <w:rFonts w:ascii="Arial" w:eastAsia="Times New Roman" w:hAnsi="Arial" w:cs="Arial" w:hint="default"/>
        <w:sz w:val="24"/>
        <w:szCs w:val="32"/>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8299"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C26B8"/>
    <w:multiLevelType w:val="hybridMultilevel"/>
    <w:tmpl w:val="95869E0C"/>
    <w:lvl w:ilvl="0" w:tplc="20A8222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41F41EC"/>
    <w:multiLevelType w:val="hybridMultilevel"/>
    <w:tmpl w:val="5AEEAF8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C610D1"/>
    <w:multiLevelType w:val="hybridMultilevel"/>
    <w:tmpl w:val="B13E4A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20F63"/>
    <w:multiLevelType w:val="hybridMultilevel"/>
    <w:tmpl w:val="D76AC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3"/>
  </w:num>
  <w:num w:numId="5">
    <w:abstractNumId w:val="4"/>
  </w:num>
  <w:num w:numId="6">
    <w:abstractNumId w:val="2"/>
  </w:num>
  <w:num w:numId="7">
    <w:abstractNumId w:val="5"/>
  </w:num>
  <w:num w:numId="8">
    <w:abstractNumId w:val="7"/>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7cf35aad6c60a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3E"/>
    <w:rsid w:val="00007F9D"/>
    <w:rsid w:val="00050514"/>
    <w:rsid w:val="0007137B"/>
    <w:rsid w:val="0007585E"/>
    <w:rsid w:val="000C6198"/>
    <w:rsid w:val="000D0044"/>
    <w:rsid w:val="000E5A98"/>
    <w:rsid w:val="000F59B9"/>
    <w:rsid w:val="00165A83"/>
    <w:rsid w:val="00181D5B"/>
    <w:rsid w:val="001A0AF6"/>
    <w:rsid w:val="001C3675"/>
    <w:rsid w:val="001C6886"/>
    <w:rsid w:val="00205D75"/>
    <w:rsid w:val="00257DC5"/>
    <w:rsid w:val="00277490"/>
    <w:rsid w:val="002B2A1B"/>
    <w:rsid w:val="00320915"/>
    <w:rsid w:val="003401BC"/>
    <w:rsid w:val="00387455"/>
    <w:rsid w:val="003A1955"/>
    <w:rsid w:val="003E755A"/>
    <w:rsid w:val="00406806"/>
    <w:rsid w:val="00413094"/>
    <w:rsid w:val="00571BE8"/>
    <w:rsid w:val="005B55BB"/>
    <w:rsid w:val="007629BC"/>
    <w:rsid w:val="00776FD1"/>
    <w:rsid w:val="00784373"/>
    <w:rsid w:val="00784EC7"/>
    <w:rsid w:val="00790855"/>
    <w:rsid w:val="00791365"/>
    <w:rsid w:val="007B697F"/>
    <w:rsid w:val="007C441F"/>
    <w:rsid w:val="00827F85"/>
    <w:rsid w:val="008804DA"/>
    <w:rsid w:val="008C541C"/>
    <w:rsid w:val="008D0836"/>
    <w:rsid w:val="0091034A"/>
    <w:rsid w:val="009136C0"/>
    <w:rsid w:val="00997E68"/>
    <w:rsid w:val="00A1785D"/>
    <w:rsid w:val="00A35B67"/>
    <w:rsid w:val="00A52F29"/>
    <w:rsid w:val="00A9277D"/>
    <w:rsid w:val="00AC26D3"/>
    <w:rsid w:val="00B10087"/>
    <w:rsid w:val="00B47E1A"/>
    <w:rsid w:val="00B64625"/>
    <w:rsid w:val="00C33824"/>
    <w:rsid w:val="00C40876"/>
    <w:rsid w:val="00CF5395"/>
    <w:rsid w:val="00D23DB8"/>
    <w:rsid w:val="00D95935"/>
    <w:rsid w:val="00DB7C3E"/>
    <w:rsid w:val="00E00024"/>
    <w:rsid w:val="00E167B3"/>
    <w:rsid w:val="00E248DC"/>
    <w:rsid w:val="00E5725C"/>
    <w:rsid w:val="00ED5BBC"/>
    <w:rsid w:val="00ED6B81"/>
    <w:rsid w:val="00F017D6"/>
    <w:rsid w:val="00FE3E8C"/>
    <w:rsid w:val="00FF19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3A6D9"/>
  <w15:chartTrackingRefBased/>
  <w15:docId w15:val="{7ED6B041-E9F7-4DAF-A457-536A52F9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C3E"/>
    <w:pPr>
      <w:ind w:left="720"/>
      <w:contextualSpacing/>
    </w:pPr>
  </w:style>
  <w:style w:type="table" w:styleId="TableGrid">
    <w:name w:val="Table Grid"/>
    <w:basedOn w:val="TableNormal"/>
    <w:uiPriority w:val="39"/>
    <w:rsid w:val="00776FD1"/>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86"/>
    <w:rPr>
      <w:rFonts w:cs="Mangal"/>
    </w:rPr>
  </w:style>
  <w:style w:type="paragraph" w:styleId="Footer">
    <w:name w:val="footer"/>
    <w:basedOn w:val="Normal"/>
    <w:link w:val="FooterChar"/>
    <w:uiPriority w:val="99"/>
    <w:unhideWhenUsed/>
    <w:rsid w:val="001C6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86"/>
    <w:rPr>
      <w:rFonts w:cs="Mangal"/>
    </w:rPr>
  </w:style>
  <w:style w:type="character" w:styleId="CommentReference">
    <w:name w:val="annotation reference"/>
    <w:basedOn w:val="DefaultParagraphFont"/>
    <w:uiPriority w:val="99"/>
    <w:semiHidden/>
    <w:unhideWhenUsed/>
    <w:rsid w:val="00257DC5"/>
    <w:rPr>
      <w:sz w:val="16"/>
      <w:szCs w:val="16"/>
    </w:rPr>
  </w:style>
  <w:style w:type="paragraph" w:styleId="CommentText">
    <w:name w:val="annotation text"/>
    <w:basedOn w:val="Normal"/>
    <w:link w:val="CommentTextChar"/>
    <w:uiPriority w:val="99"/>
    <w:semiHidden/>
    <w:unhideWhenUsed/>
    <w:rsid w:val="00257DC5"/>
    <w:pPr>
      <w:spacing w:line="240" w:lineRule="auto"/>
    </w:pPr>
    <w:rPr>
      <w:sz w:val="20"/>
      <w:szCs w:val="18"/>
    </w:rPr>
  </w:style>
  <w:style w:type="character" w:customStyle="1" w:styleId="CommentTextChar">
    <w:name w:val="Comment Text Char"/>
    <w:basedOn w:val="DefaultParagraphFont"/>
    <w:link w:val="CommentText"/>
    <w:uiPriority w:val="99"/>
    <w:semiHidden/>
    <w:rsid w:val="00257DC5"/>
    <w:rPr>
      <w:rFonts w:cs="Mangal"/>
      <w:sz w:val="20"/>
      <w:szCs w:val="18"/>
    </w:rPr>
  </w:style>
  <w:style w:type="paragraph" w:styleId="CommentSubject">
    <w:name w:val="annotation subject"/>
    <w:basedOn w:val="CommentText"/>
    <w:next w:val="CommentText"/>
    <w:link w:val="CommentSubjectChar"/>
    <w:uiPriority w:val="99"/>
    <w:semiHidden/>
    <w:unhideWhenUsed/>
    <w:rsid w:val="00257DC5"/>
    <w:rPr>
      <w:b/>
      <w:bCs/>
    </w:rPr>
  </w:style>
  <w:style w:type="character" w:customStyle="1" w:styleId="CommentSubjectChar">
    <w:name w:val="Comment Subject Char"/>
    <w:basedOn w:val="CommentTextChar"/>
    <w:link w:val="CommentSubject"/>
    <w:uiPriority w:val="99"/>
    <w:semiHidden/>
    <w:rsid w:val="00257DC5"/>
    <w:rPr>
      <w:rFonts w:cs="Mangal"/>
      <w:b/>
      <w:bCs/>
      <w:sz w:val="20"/>
      <w:szCs w:val="18"/>
    </w:rPr>
  </w:style>
  <w:style w:type="paragraph" w:styleId="BalloonText">
    <w:name w:val="Balloon Text"/>
    <w:basedOn w:val="Normal"/>
    <w:link w:val="BalloonTextChar"/>
    <w:uiPriority w:val="99"/>
    <w:semiHidden/>
    <w:unhideWhenUsed/>
    <w:rsid w:val="00257DC5"/>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257DC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13</Pages>
  <Words>4025</Words>
  <Characters>22947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Devesh Kumar</dc:creator>
  <cp:keywords/>
  <dc:description/>
  <cp:lastModifiedBy>Microsoft account</cp:lastModifiedBy>
  <cp:revision>31</cp:revision>
  <dcterms:created xsi:type="dcterms:W3CDTF">2024-03-30T05:56:00Z</dcterms:created>
  <dcterms:modified xsi:type="dcterms:W3CDTF">2024-04-01T09:45:00Z</dcterms:modified>
</cp:coreProperties>
</file>